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E12D" w14:textId="72DEDB9B" w:rsidR="00E22395" w:rsidRDefault="00C14256" w:rsidP="002B1D38">
      <w:pPr>
        <w:pStyle w:val="Subtitle"/>
      </w:pPr>
      <w:r>
        <w:rPr>
          <w:noProof/>
        </w:rPr>
        <w:drawing>
          <wp:inline distT="0" distB="0" distL="0" distR="0" wp14:anchorId="6A9BB2A8" wp14:editId="6B465628">
            <wp:extent cx="2950476" cy="922024"/>
            <wp:effectExtent l="0" t="0" r="0" b="5080"/>
            <wp:docPr id="30046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61515"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50476" cy="922024"/>
                    </a:xfrm>
                    <a:prstGeom prst="rect">
                      <a:avLst/>
                    </a:prstGeom>
                  </pic:spPr>
                </pic:pic>
              </a:graphicData>
            </a:graphic>
          </wp:inline>
        </w:drawing>
      </w:r>
    </w:p>
    <w:p w14:paraId="1044DA78" w14:textId="77777777" w:rsidR="000C100A" w:rsidRPr="000C100A" w:rsidRDefault="000C100A" w:rsidP="000C100A"/>
    <w:p w14:paraId="784E25AE" w14:textId="77777777" w:rsidR="00FE6EC6" w:rsidRPr="00A2549D" w:rsidRDefault="002B1D38" w:rsidP="002B1D38">
      <w:pPr>
        <w:pBdr>
          <w:bottom w:val="thinThickSmallGap" w:sz="24" w:space="1" w:color="auto"/>
        </w:pBdr>
        <w:tabs>
          <w:tab w:val="left" w:pos="984"/>
          <w:tab w:val="center" w:pos="1530"/>
          <w:tab w:val="left" w:pos="3888"/>
          <w:tab w:val="right" w:pos="10080"/>
        </w:tabs>
        <w:suppressAutoHyphens/>
        <w:spacing w:after="320"/>
        <w:contextualSpacing/>
        <w:rPr>
          <w:rFonts w:ascii="Open Sans Extrabold" w:hAnsi="Open Sans Extrabold" w:cs="Open Sans Extrabold"/>
          <w:caps/>
          <w:color w:val="FF0000"/>
          <w:sz w:val="32"/>
          <w:szCs w:val="32"/>
        </w:rPr>
      </w:pPr>
      <w:r>
        <w:rPr>
          <w:rFonts w:ascii="Open Sans Extrabold" w:hAnsi="Open Sans Extrabold" w:cs="Open Sans Extrabold"/>
          <w:sz w:val="40"/>
          <w:szCs w:val="40"/>
        </w:rPr>
        <w:t xml:space="preserve"> </w:t>
      </w:r>
      <w:r>
        <w:rPr>
          <w:rFonts w:ascii="Open Sans Extrabold" w:hAnsi="Open Sans Extrabold" w:cs="Open Sans Extrabold"/>
          <w:sz w:val="40"/>
          <w:szCs w:val="40"/>
        </w:rPr>
        <w:tab/>
        <w:t xml:space="preserve">            </w:t>
      </w:r>
      <w:r w:rsidR="00C35DF6">
        <w:rPr>
          <w:rFonts w:ascii="Open Sans Extrabold" w:hAnsi="Open Sans Extrabold" w:cs="Open Sans Extrabold"/>
          <w:sz w:val="40"/>
          <w:szCs w:val="40"/>
        </w:rPr>
        <w:t xml:space="preserve">    </w:t>
      </w:r>
      <w:r w:rsidR="002A7CF1" w:rsidRPr="00A2549D">
        <w:rPr>
          <w:rFonts w:ascii="Open Sans Extrabold" w:hAnsi="Open Sans Extrabold" w:cs="Open Sans Extrabold"/>
          <w:color w:val="FF0000"/>
          <w:sz w:val="32"/>
          <w:szCs w:val="32"/>
        </w:rPr>
        <w:t>Child/Youth Protection Policy</w:t>
      </w:r>
    </w:p>
    <w:p w14:paraId="6908761A" w14:textId="77777777" w:rsidR="00BB6BD2" w:rsidRPr="00E22395" w:rsidRDefault="00BB6BD2" w:rsidP="00E22395">
      <w:pPr>
        <w:autoSpaceDE w:val="0"/>
        <w:autoSpaceDN w:val="0"/>
        <w:adjustRightInd w:val="0"/>
        <w:spacing w:after="320"/>
        <w:contextualSpacing/>
        <w:rPr>
          <w:rFonts w:ascii="Open Sans Extrabold" w:hAnsi="Open Sans Extrabold" w:cs="Open Sans Extrabold"/>
          <w:sz w:val="22"/>
          <w:szCs w:val="22"/>
        </w:rPr>
      </w:pPr>
      <w:r w:rsidRPr="00E22395">
        <w:rPr>
          <w:rFonts w:ascii="Open Sans Extrabold" w:hAnsi="Open Sans Extrabold" w:cs="Open Sans Extrabold"/>
          <w:sz w:val="22"/>
          <w:szCs w:val="22"/>
        </w:rPr>
        <w:t>MINISTRY PURPOSE</w:t>
      </w:r>
    </w:p>
    <w:p w14:paraId="04A7A0E3" w14:textId="77777777" w:rsidR="00E22395" w:rsidRDefault="00E22395" w:rsidP="00E22395">
      <w:pPr>
        <w:autoSpaceDE w:val="0"/>
        <w:autoSpaceDN w:val="0"/>
        <w:adjustRightInd w:val="0"/>
        <w:spacing w:after="320"/>
        <w:contextualSpacing/>
        <w:rPr>
          <w:rFonts w:ascii="Open Sans" w:hAnsi="Open Sans" w:cs="Open Sans"/>
          <w:b/>
          <w:bCs/>
          <w:sz w:val="22"/>
          <w:szCs w:val="22"/>
        </w:rPr>
      </w:pPr>
    </w:p>
    <w:p w14:paraId="2DD3C4FC" w14:textId="20864190" w:rsidR="00BB6BD2" w:rsidRPr="005B3A9A" w:rsidRDefault="000C100A" w:rsidP="00E22395">
      <w:pPr>
        <w:autoSpaceDE w:val="0"/>
        <w:autoSpaceDN w:val="0"/>
        <w:adjustRightInd w:val="0"/>
        <w:spacing w:after="320"/>
        <w:contextualSpacing/>
        <w:rPr>
          <w:rFonts w:ascii="Open Sans" w:hAnsi="Open Sans" w:cs="Open Sans"/>
          <w:sz w:val="22"/>
          <w:szCs w:val="22"/>
        </w:rPr>
      </w:pPr>
      <w:r>
        <w:rPr>
          <w:rFonts w:ascii="Open Sans" w:hAnsi="Open Sans" w:cs="Open Sans"/>
          <w:sz w:val="22"/>
          <w:szCs w:val="22"/>
        </w:rPr>
        <w:t>YOUR CHURCH NAME</w:t>
      </w:r>
      <w:r w:rsidR="00BB6BD2" w:rsidRPr="00E22395">
        <w:rPr>
          <w:rFonts w:ascii="Open Sans" w:hAnsi="Open Sans" w:cs="Open Sans"/>
          <w:sz w:val="22"/>
          <w:szCs w:val="22"/>
        </w:rPr>
        <w:t xml:space="preserve"> is a non-profit religious organization and is substantially controlled</w:t>
      </w:r>
      <w:r w:rsidR="00631C34">
        <w:rPr>
          <w:rFonts w:ascii="Open Sans" w:hAnsi="Open Sans" w:cs="Open Sans"/>
          <w:sz w:val="22"/>
          <w:szCs w:val="22"/>
        </w:rPr>
        <w:t xml:space="preserve">, </w:t>
      </w:r>
      <w:r w:rsidR="00631C34" w:rsidRPr="005B3A9A">
        <w:rPr>
          <w:rFonts w:ascii="Open Sans" w:hAnsi="Open Sans" w:cs="Open Sans"/>
          <w:sz w:val="22"/>
          <w:szCs w:val="22"/>
        </w:rPr>
        <w:t>operated,</w:t>
      </w:r>
      <w:r w:rsidR="00BB6BD2" w:rsidRPr="005B3A9A">
        <w:rPr>
          <w:rFonts w:ascii="Open Sans" w:hAnsi="Open Sans" w:cs="Open Sans"/>
          <w:sz w:val="22"/>
          <w:szCs w:val="22"/>
        </w:rPr>
        <w:t xml:space="preserve"> and supported by a church. More importantly, our organization is a community of believers who have joined together to meet the spiritual</w:t>
      </w:r>
      <w:r w:rsidR="00C35DF6" w:rsidRPr="005B3A9A">
        <w:rPr>
          <w:rFonts w:ascii="Open Sans" w:hAnsi="Open Sans" w:cs="Open Sans"/>
          <w:sz w:val="22"/>
          <w:szCs w:val="22"/>
        </w:rPr>
        <w:t>, relational, and educational</w:t>
      </w:r>
      <w:r w:rsidR="00BB6BD2" w:rsidRPr="005B3A9A">
        <w:rPr>
          <w:rFonts w:ascii="Open Sans" w:hAnsi="Open Sans" w:cs="Open Sans"/>
          <w:sz w:val="22"/>
          <w:szCs w:val="22"/>
        </w:rPr>
        <w:t xml:space="preserve"> needs of the greater community.</w:t>
      </w:r>
    </w:p>
    <w:p w14:paraId="3038CAF1" w14:textId="77777777" w:rsidR="00D805AC" w:rsidRDefault="00D805AC" w:rsidP="00E22395">
      <w:pPr>
        <w:autoSpaceDE w:val="0"/>
        <w:autoSpaceDN w:val="0"/>
        <w:adjustRightInd w:val="0"/>
        <w:spacing w:after="320"/>
        <w:contextualSpacing/>
        <w:rPr>
          <w:rFonts w:ascii="Open Sans" w:hAnsi="Open Sans" w:cs="Open Sans"/>
          <w:sz w:val="22"/>
          <w:szCs w:val="22"/>
        </w:rPr>
      </w:pPr>
    </w:p>
    <w:p w14:paraId="0DCE5FC3" w14:textId="36606A98" w:rsidR="00BB6BD2" w:rsidRPr="00E22395" w:rsidRDefault="00BB6BD2" w:rsidP="00E22395">
      <w:pPr>
        <w:autoSpaceDE w:val="0"/>
        <w:autoSpaceDN w:val="0"/>
        <w:adjustRightInd w:val="0"/>
        <w:spacing w:after="320"/>
        <w:contextualSpacing/>
        <w:rPr>
          <w:rFonts w:ascii="Open Sans" w:hAnsi="Open Sans" w:cs="Open Sans"/>
          <w:sz w:val="22"/>
          <w:szCs w:val="22"/>
        </w:rPr>
      </w:pPr>
      <w:r w:rsidRPr="00E22395">
        <w:rPr>
          <w:rFonts w:ascii="Open Sans" w:hAnsi="Open Sans" w:cs="Open Sans"/>
          <w:sz w:val="22"/>
          <w:szCs w:val="22"/>
        </w:rPr>
        <w:t xml:space="preserve">Our organization promotes behavior consistent with the Holy Scriptures. Consequently, when joining </w:t>
      </w:r>
      <w:r w:rsidR="000C100A">
        <w:rPr>
          <w:rFonts w:ascii="Open Sans" w:hAnsi="Open Sans" w:cs="Open Sans"/>
          <w:sz w:val="22"/>
          <w:szCs w:val="22"/>
        </w:rPr>
        <w:t>YOUR CHURCH NAME</w:t>
      </w:r>
      <w:r w:rsidR="00BE62B0" w:rsidRPr="00E22395">
        <w:rPr>
          <w:rFonts w:ascii="Open Sans" w:hAnsi="Open Sans" w:cs="Open Sans"/>
          <w:sz w:val="22"/>
          <w:szCs w:val="22"/>
        </w:rPr>
        <w:t>’s</w:t>
      </w:r>
      <w:r w:rsidRPr="00E22395">
        <w:rPr>
          <w:rFonts w:ascii="Open Sans" w:hAnsi="Open Sans" w:cs="Open Sans"/>
          <w:sz w:val="22"/>
          <w:szCs w:val="22"/>
        </w:rPr>
        <w:t xml:space="preserve"> staff</w:t>
      </w:r>
      <w:r w:rsidR="00BE62B0" w:rsidRPr="00F6424C">
        <w:rPr>
          <w:rFonts w:ascii="Open Sans" w:hAnsi="Open Sans" w:cs="Open Sans"/>
          <w:color w:val="000000" w:themeColor="text1"/>
          <w:sz w:val="22"/>
          <w:szCs w:val="22"/>
        </w:rPr>
        <w:t>,</w:t>
      </w:r>
      <w:r w:rsidR="00F6424C">
        <w:rPr>
          <w:rFonts w:ascii="Open Sans" w:hAnsi="Open Sans" w:cs="Open Sans"/>
          <w:color w:val="000000" w:themeColor="text1"/>
          <w:sz w:val="22"/>
          <w:szCs w:val="22"/>
        </w:rPr>
        <w:t xml:space="preserve"> Pastoral</w:t>
      </w:r>
      <w:r w:rsidR="00BE62B0" w:rsidRPr="00F6424C">
        <w:rPr>
          <w:rFonts w:ascii="Open Sans" w:hAnsi="Open Sans" w:cs="Open Sans"/>
          <w:color w:val="000000" w:themeColor="text1"/>
          <w:sz w:val="22"/>
          <w:szCs w:val="22"/>
        </w:rPr>
        <w:t xml:space="preserve"> </w:t>
      </w:r>
      <w:r w:rsidR="00E57FDD" w:rsidRPr="00F6424C">
        <w:rPr>
          <w:rFonts w:ascii="Open Sans" w:hAnsi="Open Sans" w:cs="Open Sans"/>
          <w:color w:val="000000" w:themeColor="text1"/>
          <w:sz w:val="22"/>
          <w:szCs w:val="22"/>
        </w:rPr>
        <w:t>Ministry, or</w:t>
      </w:r>
      <w:r w:rsidR="00BE62B0" w:rsidRPr="00F6424C">
        <w:rPr>
          <w:rFonts w:ascii="Open Sans" w:hAnsi="Open Sans" w:cs="Open Sans"/>
          <w:color w:val="000000" w:themeColor="text1"/>
          <w:sz w:val="22"/>
          <w:szCs w:val="22"/>
        </w:rPr>
        <w:t xml:space="preserve"> </w:t>
      </w:r>
      <w:r w:rsidR="00F6424C">
        <w:rPr>
          <w:rFonts w:ascii="Open Sans" w:hAnsi="Open Sans" w:cs="Open Sans"/>
          <w:sz w:val="22"/>
          <w:szCs w:val="22"/>
        </w:rPr>
        <w:t>C</w:t>
      </w:r>
      <w:r w:rsidR="00CF4A54" w:rsidRPr="00E22395">
        <w:rPr>
          <w:rFonts w:ascii="Open Sans" w:hAnsi="Open Sans" w:cs="Open Sans"/>
          <w:sz w:val="22"/>
          <w:szCs w:val="22"/>
        </w:rPr>
        <w:t>hildren’s</w:t>
      </w:r>
      <w:r w:rsidR="00BE62B0" w:rsidRPr="00E22395">
        <w:rPr>
          <w:rFonts w:ascii="Open Sans" w:hAnsi="Open Sans" w:cs="Open Sans"/>
          <w:sz w:val="22"/>
          <w:szCs w:val="22"/>
        </w:rPr>
        <w:t xml:space="preserve"> </w:t>
      </w:r>
      <w:r w:rsidR="00F6424C">
        <w:rPr>
          <w:rFonts w:ascii="Open Sans" w:hAnsi="Open Sans" w:cs="Open Sans"/>
          <w:sz w:val="22"/>
          <w:szCs w:val="22"/>
        </w:rPr>
        <w:t>M</w:t>
      </w:r>
      <w:r w:rsidR="00BE62B0" w:rsidRPr="00E22395">
        <w:rPr>
          <w:rFonts w:ascii="Open Sans" w:hAnsi="Open Sans" w:cs="Open Sans"/>
          <w:sz w:val="22"/>
          <w:szCs w:val="22"/>
        </w:rPr>
        <w:t>inistry</w:t>
      </w:r>
      <w:r w:rsidRPr="00E22395">
        <w:rPr>
          <w:rFonts w:ascii="Open Sans" w:hAnsi="Open Sans" w:cs="Open Sans"/>
          <w:sz w:val="22"/>
          <w:szCs w:val="22"/>
        </w:rPr>
        <w:t>, you freely and willingly agree to the standards of behavior outlined in this policy. The standards included in this policy are not exhaustive; rather, they provide a guideline of conduct we believe is in accordance with biblical standards.</w:t>
      </w:r>
    </w:p>
    <w:p w14:paraId="413C7802" w14:textId="77777777" w:rsidR="00BD4532" w:rsidRPr="00E22395" w:rsidRDefault="00BD4532" w:rsidP="00D805AC">
      <w:pPr>
        <w:autoSpaceDE w:val="0"/>
        <w:autoSpaceDN w:val="0"/>
        <w:adjustRightInd w:val="0"/>
        <w:contextualSpacing/>
        <w:rPr>
          <w:rFonts w:ascii="Open Sans" w:hAnsi="Open Sans" w:cs="Open Sans"/>
          <w:sz w:val="22"/>
          <w:szCs w:val="22"/>
        </w:rPr>
      </w:pPr>
    </w:p>
    <w:p w14:paraId="47D4B918" w14:textId="37012671" w:rsidR="00BB6BD2" w:rsidRPr="00E22395" w:rsidRDefault="00BB6BD2" w:rsidP="00E22395">
      <w:pPr>
        <w:autoSpaceDE w:val="0"/>
        <w:autoSpaceDN w:val="0"/>
        <w:adjustRightInd w:val="0"/>
        <w:spacing w:after="320"/>
        <w:contextualSpacing/>
        <w:rPr>
          <w:rFonts w:ascii="Open Sans" w:hAnsi="Open Sans" w:cs="Open Sans"/>
          <w:sz w:val="22"/>
          <w:szCs w:val="22"/>
        </w:rPr>
      </w:pPr>
      <w:r w:rsidRPr="00E22395">
        <w:rPr>
          <w:rFonts w:ascii="Open Sans" w:hAnsi="Open Sans" w:cs="Open Sans"/>
          <w:sz w:val="22"/>
          <w:szCs w:val="22"/>
        </w:rPr>
        <w:t>As representatives of</w:t>
      </w:r>
      <w:r w:rsidR="00BE62B0" w:rsidRPr="00E22395">
        <w:rPr>
          <w:rFonts w:ascii="Open Sans" w:hAnsi="Open Sans" w:cs="Open Sans"/>
          <w:sz w:val="22"/>
          <w:szCs w:val="22"/>
        </w:rPr>
        <w:t xml:space="preserve"> </w:t>
      </w:r>
      <w:r w:rsidR="000C100A">
        <w:rPr>
          <w:rFonts w:ascii="Open Sans" w:hAnsi="Open Sans" w:cs="Open Sans"/>
          <w:sz w:val="22"/>
          <w:szCs w:val="22"/>
        </w:rPr>
        <w:t>YOUR CHURCH NAME</w:t>
      </w:r>
      <w:r w:rsidRPr="00E22395">
        <w:rPr>
          <w:rFonts w:ascii="Open Sans" w:hAnsi="Open Sans" w:cs="Open Sans"/>
          <w:sz w:val="22"/>
          <w:szCs w:val="22"/>
        </w:rPr>
        <w:t xml:space="preserve">, it is imperative that our actions are above reproach in all things. Consequently, the following standards of conduct shall apply to all </w:t>
      </w:r>
      <w:r w:rsidR="00D805AC">
        <w:rPr>
          <w:rFonts w:ascii="Open Sans" w:hAnsi="Open Sans" w:cs="Open Sans"/>
          <w:sz w:val="22"/>
          <w:szCs w:val="22"/>
        </w:rPr>
        <w:t>staff</w:t>
      </w:r>
      <w:r w:rsidR="008150EB">
        <w:rPr>
          <w:rFonts w:ascii="Open Sans" w:hAnsi="Open Sans" w:cs="Open Sans"/>
          <w:sz w:val="22"/>
          <w:szCs w:val="22"/>
        </w:rPr>
        <w:t xml:space="preserve"> </w:t>
      </w:r>
      <w:r w:rsidR="00BE62B0" w:rsidRPr="00E22395">
        <w:rPr>
          <w:rFonts w:ascii="Open Sans" w:hAnsi="Open Sans" w:cs="Open Sans"/>
          <w:sz w:val="22"/>
          <w:szCs w:val="22"/>
        </w:rPr>
        <w:t xml:space="preserve">and </w:t>
      </w:r>
      <w:r w:rsidR="00D805AC" w:rsidRPr="00D14B3E">
        <w:rPr>
          <w:rFonts w:ascii="Open Sans" w:hAnsi="Open Sans" w:cs="Open Sans"/>
          <w:color w:val="000000" w:themeColor="text1"/>
          <w:sz w:val="22"/>
          <w:szCs w:val="22"/>
        </w:rPr>
        <w:t>volunteers</w:t>
      </w:r>
      <w:r w:rsidR="00D14B3E">
        <w:rPr>
          <w:rFonts w:ascii="Open Sans" w:hAnsi="Open Sans" w:cs="Open Sans"/>
          <w:color w:val="000000" w:themeColor="text1"/>
          <w:sz w:val="22"/>
          <w:szCs w:val="22"/>
        </w:rPr>
        <w:t xml:space="preserve"> serving in the Youth and/or</w:t>
      </w:r>
      <w:r w:rsidR="00DD46F5">
        <w:rPr>
          <w:rFonts w:ascii="Open Sans" w:hAnsi="Open Sans" w:cs="Open Sans"/>
          <w:color w:val="000000" w:themeColor="text1"/>
          <w:sz w:val="22"/>
          <w:szCs w:val="22"/>
        </w:rPr>
        <w:t xml:space="preserve"> Children’s Ministry</w:t>
      </w:r>
      <w:r w:rsidRPr="00D14B3E">
        <w:rPr>
          <w:rFonts w:ascii="Open Sans" w:hAnsi="Open Sans" w:cs="Open Sans"/>
          <w:color w:val="000000" w:themeColor="text1"/>
          <w:sz w:val="22"/>
          <w:szCs w:val="22"/>
        </w:rPr>
        <w:t>.</w:t>
      </w:r>
      <w:r w:rsidRPr="00E22395">
        <w:rPr>
          <w:rFonts w:ascii="Open Sans" w:hAnsi="Open Sans" w:cs="Open Sans"/>
          <w:sz w:val="22"/>
          <w:szCs w:val="22"/>
        </w:rPr>
        <w:t xml:space="preserve"> Violations of these standards </w:t>
      </w:r>
      <w:r w:rsidR="00BE62B0" w:rsidRPr="00E22395">
        <w:rPr>
          <w:rFonts w:ascii="Open Sans" w:hAnsi="Open Sans" w:cs="Open Sans"/>
          <w:sz w:val="22"/>
          <w:szCs w:val="22"/>
        </w:rPr>
        <w:t xml:space="preserve">by </w:t>
      </w:r>
      <w:r w:rsidR="00D805AC">
        <w:rPr>
          <w:rFonts w:ascii="Open Sans" w:hAnsi="Open Sans" w:cs="Open Sans"/>
          <w:sz w:val="22"/>
          <w:szCs w:val="22"/>
        </w:rPr>
        <w:t>staff</w:t>
      </w:r>
      <w:r w:rsidR="00BE62B0" w:rsidRPr="00E22395">
        <w:rPr>
          <w:rFonts w:ascii="Open Sans" w:hAnsi="Open Sans" w:cs="Open Sans"/>
          <w:sz w:val="22"/>
          <w:szCs w:val="22"/>
        </w:rPr>
        <w:t xml:space="preserve"> </w:t>
      </w:r>
      <w:r w:rsidRPr="00E22395">
        <w:rPr>
          <w:rFonts w:ascii="Open Sans" w:hAnsi="Open Sans" w:cs="Open Sans"/>
          <w:sz w:val="22"/>
          <w:szCs w:val="22"/>
        </w:rPr>
        <w:t>are regarded as a serious breach of integrity and could result in discipline, up to and including termination.</w:t>
      </w:r>
      <w:r w:rsidR="00BE62B0" w:rsidRPr="00E22395">
        <w:rPr>
          <w:rFonts w:ascii="Open Sans" w:hAnsi="Open Sans" w:cs="Open Sans"/>
          <w:sz w:val="22"/>
          <w:szCs w:val="22"/>
        </w:rPr>
        <w:t xml:space="preserve"> Violations of these standards by </w:t>
      </w:r>
      <w:r w:rsidR="00D805AC">
        <w:rPr>
          <w:rFonts w:ascii="Open Sans" w:hAnsi="Open Sans" w:cs="Open Sans"/>
          <w:sz w:val="22"/>
          <w:szCs w:val="22"/>
        </w:rPr>
        <w:t>volunteers</w:t>
      </w:r>
      <w:r w:rsidR="00BE62B0" w:rsidRPr="00E22395">
        <w:rPr>
          <w:rFonts w:ascii="Open Sans" w:hAnsi="Open Sans" w:cs="Open Sans"/>
          <w:sz w:val="22"/>
          <w:szCs w:val="22"/>
        </w:rPr>
        <w:t xml:space="preserve"> may result in your removal from</w:t>
      </w:r>
      <w:r w:rsidR="00E22395" w:rsidRPr="00E22395">
        <w:rPr>
          <w:rFonts w:ascii="Open Sans" w:hAnsi="Open Sans" w:cs="Open Sans"/>
          <w:sz w:val="22"/>
          <w:szCs w:val="22"/>
        </w:rPr>
        <w:t xml:space="preserve"> the</w:t>
      </w:r>
      <w:r w:rsidR="00BE62B0" w:rsidRPr="00E22395">
        <w:rPr>
          <w:rFonts w:ascii="Open Sans" w:hAnsi="Open Sans" w:cs="Open Sans"/>
          <w:sz w:val="22"/>
          <w:szCs w:val="22"/>
        </w:rPr>
        <w:t xml:space="preserve"> </w:t>
      </w:r>
      <w:r w:rsidR="00D805AC">
        <w:rPr>
          <w:rFonts w:ascii="Open Sans" w:hAnsi="Open Sans" w:cs="Open Sans"/>
          <w:sz w:val="22"/>
          <w:szCs w:val="22"/>
        </w:rPr>
        <w:t>ministry</w:t>
      </w:r>
      <w:r w:rsidR="00BE62B0" w:rsidRPr="00E22395">
        <w:rPr>
          <w:rFonts w:ascii="Open Sans" w:hAnsi="Open Sans" w:cs="Open Sans"/>
          <w:sz w:val="22"/>
          <w:szCs w:val="22"/>
        </w:rPr>
        <w:t xml:space="preserve"> team.</w:t>
      </w:r>
    </w:p>
    <w:p w14:paraId="46CDBBCA" w14:textId="77777777" w:rsidR="00BD4532" w:rsidRPr="00E22395" w:rsidRDefault="00BD4532" w:rsidP="00D805AC">
      <w:pPr>
        <w:autoSpaceDE w:val="0"/>
        <w:autoSpaceDN w:val="0"/>
        <w:adjustRightInd w:val="0"/>
        <w:contextualSpacing/>
        <w:rPr>
          <w:rFonts w:ascii="Open Sans" w:hAnsi="Open Sans" w:cs="Open Sans"/>
          <w:sz w:val="22"/>
          <w:szCs w:val="22"/>
        </w:rPr>
      </w:pPr>
    </w:p>
    <w:p w14:paraId="5DAA07B4" w14:textId="77777777" w:rsidR="00BD4532" w:rsidRPr="00E22395" w:rsidRDefault="00BB6BD2" w:rsidP="00E22395">
      <w:pPr>
        <w:autoSpaceDE w:val="0"/>
        <w:autoSpaceDN w:val="0"/>
        <w:adjustRightInd w:val="0"/>
        <w:spacing w:after="320"/>
        <w:contextualSpacing/>
        <w:rPr>
          <w:rFonts w:ascii="Open Sans" w:hAnsi="Open Sans" w:cs="Open Sans"/>
          <w:sz w:val="22"/>
          <w:szCs w:val="22"/>
        </w:rPr>
      </w:pPr>
      <w:r w:rsidRPr="00E22395">
        <w:rPr>
          <w:rFonts w:ascii="Open Sans" w:hAnsi="Open Sans" w:cs="Open Sans"/>
          <w:sz w:val="22"/>
          <w:szCs w:val="22"/>
        </w:rPr>
        <w:t>God’s Word teaches us that certain</w:t>
      </w:r>
      <w:r w:rsidRPr="005B3A9A">
        <w:rPr>
          <w:rFonts w:ascii="Open Sans" w:hAnsi="Open Sans" w:cs="Open Sans"/>
          <w:b/>
          <w:bCs/>
          <w:sz w:val="22"/>
          <w:szCs w:val="22"/>
        </w:rPr>
        <w:t xml:space="preserve"> </w:t>
      </w:r>
      <w:r w:rsidR="00C35DF6" w:rsidRPr="005B3A9A">
        <w:rPr>
          <w:rFonts w:ascii="Open Sans" w:hAnsi="Open Sans" w:cs="Open Sans"/>
          <w:sz w:val="22"/>
          <w:szCs w:val="22"/>
        </w:rPr>
        <w:t>character</w:t>
      </w:r>
      <w:r w:rsidR="00C35DF6" w:rsidRPr="005B3A9A">
        <w:rPr>
          <w:rFonts w:ascii="Open Sans" w:hAnsi="Open Sans" w:cs="Open Sans"/>
          <w:b/>
          <w:bCs/>
          <w:sz w:val="22"/>
          <w:szCs w:val="22"/>
        </w:rPr>
        <w:t xml:space="preserve"> </w:t>
      </w:r>
      <w:r w:rsidRPr="00E22395">
        <w:rPr>
          <w:rFonts w:ascii="Open Sans" w:hAnsi="Open Sans" w:cs="Open Sans"/>
          <w:sz w:val="22"/>
          <w:szCs w:val="22"/>
        </w:rPr>
        <w:t xml:space="preserve">attributes are desired, </w:t>
      </w:r>
      <w:r w:rsidR="00E22395" w:rsidRPr="00E22395">
        <w:rPr>
          <w:rFonts w:ascii="Open Sans" w:hAnsi="Open Sans" w:cs="Open Sans"/>
          <w:sz w:val="22"/>
          <w:szCs w:val="22"/>
        </w:rPr>
        <w:t>including</w:t>
      </w:r>
      <w:r w:rsidRPr="00E22395">
        <w:rPr>
          <w:rFonts w:ascii="Open Sans" w:hAnsi="Open Sans" w:cs="Open Sans"/>
          <w:sz w:val="22"/>
          <w:szCs w:val="22"/>
        </w:rPr>
        <w:t xml:space="preserve"> love, joy, peace, patience, kindness, goodness, faithfulness, gentleness, and self-control (Galatians 5:22-24).</w:t>
      </w:r>
    </w:p>
    <w:p w14:paraId="5EF65DA1" w14:textId="785C3B1A" w:rsidR="00CF4A54" w:rsidRPr="00E22395" w:rsidRDefault="00BB6BD2" w:rsidP="00877864">
      <w:pPr>
        <w:autoSpaceDE w:val="0"/>
        <w:autoSpaceDN w:val="0"/>
        <w:adjustRightInd w:val="0"/>
        <w:spacing w:after="320"/>
        <w:contextualSpacing/>
        <w:rPr>
          <w:rFonts w:ascii="Open Sans" w:hAnsi="Open Sans" w:cs="Open Sans"/>
          <w:sz w:val="22"/>
          <w:szCs w:val="22"/>
        </w:rPr>
      </w:pPr>
      <w:r w:rsidRPr="00E22395">
        <w:rPr>
          <w:rFonts w:ascii="Open Sans" w:hAnsi="Open Sans" w:cs="Open Sans"/>
          <w:sz w:val="22"/>
          <w:szCs w:val="22"/>
        </w:rPr>
        <w:t>I will strive to seek, encourage, and demonstrate these attributes in my relationships and in working with children, youth, and vulnerable adults.</w:t>
      </w:r>
      <w:r w:rsidR="005B3A9A" w:rsidRPr="005B3A9A">
        <w:t xml:space="preserve"> </w:t>
      </w:r>
      <w:r w:rsidR="005B3A9A" w:rsidRPr="005B3A9A">
        <w:rPr>
          <w:rFonts w:ascii="Open Sans" w:hAnsi="Open Sans" w:cs="Open Sans"/>
          <w:sz w:val="22"/>
          <w:szCs w:val="22"/>
        </w:rPr>
        <w:t>As a Christian church, the Holy Bible serves as our code of conduct for all employees and volunteers.</w:t>
      </w:r>
      <w:r w:rsidR="00877864">
        <w:rPr>
          <w:rFonts w:ascii="Open Sans" w:hAnsi="Open Sans" w:cs="Open Sans"/>
          <w:sz w:val="22"/>
          <w:szCs w:val="22"/>
        </w:rPr>
        <w:tab/>
      </w:r>
      <w:r w:rsidR="00877864">
        <w:rPr>
          <w:rFonts w:ascii="Open Sans" w:hAnsi="Open Sans" w:cs="Open Sans"/>
          <w:sz w:val="22"/>
          <w:szCs w:val="22"/>
        </w:rPr>
        <w:tab/>
      </w:r>
      <w:r w:rsidR="00877864">
        <w:rPr>
          <w:rFonts w:ascii="Open Sans" w:hAnsi="Open Sans" w:cs="Open Sans"/>
          <w:sz w:val="22"/>
          <w:szCs w:val="22"/>
        </w:rPr>
        <w:tab/>
      </w:r>
      <w:r w:rsidR="00877864">
        <w:rPr>
          <w:rFonts w:ascii="Open Sans" w:hAnsi="Open Sans" w:cs="Open Sans"/>
          <w:sz w:val="22"/>
          <w:szCs w:val="22"/>
        </w:rPr>
        <w:tab/>
      </w:r>
      <w:r w:rsidR="00877864">
        <w:rPr>
          <w:rFonts w:ascii="Open Sans" w:hAnsi="Open Sans" w:cs="Open Sans"/>
          <w:sz w:val="22"/>
          <w:szCs w:val="22"/>
        </w:rPr>
        <w:tab/>
        <w:t xml:space="preserve">       </w:t>
      </w:r>
      <w:r w:rsidR="00CF4A54" w:rsidRPr="00E22395">
        <w:rPr>
          <w:rFonts w:ascii="Open Sans" w:hAnsi="Open Sans" w:cs="Open Sans"/>
          <w:sz w:val="22"/>
          <w:szCs w:val="22"/>
        </w:rPr>
        <w:t>__________</w:t>
      </w:r>
    </w:p>
    <w:p w14:paraId="2C72D024" w14:textId="77777777" w:rsidR="00CF4A54" w:rsidRPr="00E22395" w:rsidRDefault="00877864" w:rsidP="00877864">
      <w:pPr>
        <w:autoSpaceDE w:val="0"/>
        <w:autoSpaceDN w:val="0"/>
        <w:adjustRightInd w:val="0"/>
        <w:spacing w:after="320"/>
        <w:ind w:left="7920"/>
        <w:contextualSpacing/>
        <w:rPr>
          <w:rFonts w:ascii="Open Sans" w:hAnsi="Open Sans" w:cs="Open Sans"/>
          <w:sz w:val="16"/>
          <w:szCs w:val="16"/>
        </w:rPr>
      </w:pPr>
      <w:r>
        <w:rPr>
          <w:rFonts w:ascii="Open Sans" w:hAnsi="Open Sans" w:cs="Open Sans"/>
          <w:sz w:val="16"/>
          <w:szCs w:val="16"/>
        </w:rPr>
        <w:t xml:space="preserve">                                         </w:t>
      </w:r>
      <w:r w:rsidR="00CF4A54" w:rsidRPr="00E22395">
        <w:rPr>
          <w:rFonts w:ascii="Open Sans" w:hAnsi="Open Sans" w:cs="Open Sans"/>
          <w:sz w:val="16"/>
          <w:szCs w:val="16"/>
        </w:rPr>
        <w:t>Initial</w:t>
      </w:r>
    </w:p>
    <w:p w14:paraId="4BA7C913" w14:textId="0E41DE4E" w:rsidR="00BB6BD2" w:rsidRPr="005B3A9A" w:rsidRDefault="00BB6BD2" w:rsidP="00E22395">
      <w:pPr>
        <w:autoSpaceDE w:val="0"/>
        <w:autoSpaceDN w:val="0"/>
        <w:adjustRightInd w:val="0"/>
        <w:spacing w:after="320"/>
        <w:contextualSpacing/>
        <w:rPr>
          <w:rFonts w:ascii="Open Sans" w:hAnsi="Open Sans" w:cs="Open Sans"/>
          <w:sz w:val="22"/>
          <w:szCs w:val="22"/>
        </w:rPr>
      </w:pPr>
      <w:r w:rsidRPr="00E22395">
        <w:rPr>
          <w:rFonts w:ascii="Open Sans" w:hAnsi="Open Sans" w:cs="Open Sans"/>
          <w:sz w:val="22"/>
          <w:szCs w:val="22"/>
        </w:rPr>
        <w:t>Scripture further teaches us that every believer has a duty to protect the spiritual, emotional, and physical well-being of those most vulnerable among us. (Psalm 127:3, Proverbs 22:6, Mark 9:42, and James 1:27).</w:t>
      </w:r>
      <w:r w:rsidR="00C35DF6">
        <w:rPr>
          <w:rFonts w:ascii="Open Sans" w:hAnsi="Open Sans" w:cs="Open Sans"/>
          <w:sz w:val="22"/>
          <w:szCs w:val="22"/>
        </w:rPr>
        <w:t xml:space="preserve"> </w:t>
      </w:r>
      <w:bookmarkStart w:id="0" w:name="_Hlk157597509"/>
    </w:p>
    <w:bookmarkEnd w:id="0"/>
    <w:p w14:paraId="7ED9A920" w14:textId="77777777" w:rsidR="00BD4532" w:rsidRPr="00E22395" w:rsidRDefault="00BD4532" w:rsidP="00E22395">
      <w:pPr>
        <w:spacing w:after="320"/>
        <w:contextualSpacing/>
        <w:rPr>
          <w:rFonts w:ascii="Open Sans" w:hAnsi="Open Sans" w:cs="Open Sans"/>
          <w:b/>
          <w:bCs/>
          <w:sz w:val="22"/>
          <w:szCs w:val="22"/>
        </w:rPr>
      </w:pPr>
    </w:p>
    <w:p w14:paraId="7F3A3EE9" w14:textId="414CB588" w:rsidR="00591CCA" w:rsidRPr="00E22395" w:rsidRDefault="000C100A" w:rsidP="00E22395">
      <w:pPr>
        <w:spacing w:after="320"/>
        <w:contextualSpacing/>
        <w:rPr>
          <w:rFonts w:ascii="Open Sans" w:hAnsi="Open Sans" w:cs="Open Sans"/>
          <w:sz w:val="22"/>
          <w:szCs w:val="22"/>
        </w:rPr>
      </w:pPr>
      <w:r>
        <w:rPr>
          <w:rFonts w:ascii="Open Sans" w:hAnsi="Open Sans" w:cs="Open Sans"/>
          <w:sz w:val="22"/>
          <w:szCs w:val="22"/>
        </w:rPr>
        <w:t>YOUR CHURCH NAME</w:t>
      </w:r>
      <w:r w:rsidR="00CF4A54" w:rsidRPr="00E22395">
        <w:rPr>
          <w:rFonts w:ascii="Open Sans" w:hAnsi="Open Sans" w:cs="Open Sans"/>
          <w:sz w:val="22"/>
          <w:szCs w:val="22"/>
        </w:rPr>
        <w:t xml:space="preserve"> </w:t>
      </w:r>
      <w:r w:rsidR="00591CCA" w:rsidRPr="00E22395">
        <w:rPr>
          <w:rFonts w:ascii="Open Sans" w:hAnsi="Open Sans" w:cs="Open Sans"/>
          <w:sz w:val="22"/>
          <w:szCs w:val="22"/>
        </w:rPr>
        <w:t>understands the responsibility placed upon our church by both God and parents who entrust children and the vulnerable to our care. Any person who may pose a threat to children, youth, or vulnerable adults will be prohibited from working in any ministry involving children, youth, or vulnerable adults. This is non-negotiable. We desire to protect the vulnerable, and not lead susceptible persons into temptation.</w:t>
      </w:r>
    </w:p>
    <w:p w14:paraId="788C6E72" w14:textId="77777777" w:rsidR="00BD4532" w:rsidRPr="00E22395" w:rsidRDefault="00BD4532" w:rsidP="00E22395">
      <w:pPr>
        <w:spacing w:after="320"/>
        <w:contextualSpacing/>
        <w:rPr>
          <w:rFonts w:ascii="Open Sans" w:hAnsi="Open Sans" w:cs="Open Sans"/>
          <w:sz w:val="22"/>
          <w:szCs w:val="22"/>
        </w:rPr>
      </w:pPr>
    </w:p>
    <w:p w14:paraId="3E760AB8" w14:textId="538CD3AD" w:rsidR="00CF4A54" w:rsidRPr="00E22395" w:rsidRDefault="003B1ABD" w:rsidP="00E22395">
      <w:pPr>
        <w:spacing w:after="320"/>
        <w:contextualSpacing/>
        <w:rPr>
          <w:rFonts w:ascii="Open Sans" w:hAnsi="Open Sans" w:cs="Open Sans"/>
          <w:sz w:val="22"/>
          <w:szCs w:val="22"/>
        </w:rPr>
      </w:pPr>
      <w:r w:rsidRPr="00E22395">
        <w:rPr>
          <w:rFonts w:ascii="Open Sans" w:hAnsi="Open Sans" w:cs="Open Sans"/>
          <w:sz w:val="22"/>
          <w:szCs w:val="22"/>
        </w:rPr>
        <w:t xml:space="preserve">As an employee, </w:t>
      </w:r>
      <w:r w:rsidR="00D805AC">
        <w:rPr>
          <w:rFonts w:ascii="Open Sans" w:hAnsi="Open Sans" w:cs="Open Sans"/>
          <w:sz w:val="22"/>
          <w:szCs w:val="22"/>
        </w:rPr>
        <w:t>volunteer</w:t>
      </w:r>
      <w:r w:rsidR="00E22395" w:rsidRPr="00E22395">
        <w:rPr>
          <w:rFonts w:ascii="Open Sans" w:hAnsi="Open Sans" w:cs="Open Sans"/>
          <w:sz w:val="22"/>
          <w:szCs w:val="22"/>
        </w:rPr>
        <w:t>,</w:t>
      </w:r>
      <w:r w:rsidRPr="00E22395">
        <w:rPr>
          <w:rFonts w:ascii="Open Sans" w:hAnsi="Open Sans" w:cs="Open Sans"/>
          <w:sz w:val="22"/>
          <w:szCs w:val="22"/>
        </w:rPr>
        <w:t xml:space="preserve"> or administrator of </w:t>
      </w:r>
      <w:r w:rsidR="000C100A">
        <w:rPr>
          <w:rFonts w:ascii="Open Sans" w:hAnsi="Open Sans" w:cs="Open Sans"/>
          <w:sz w:val="22"/>
          <w:szCs w:val="22"/>
        </w:rPr>
        <w:t>YOUR CHURCH NAME</w:t>
      </w:r>
      <w:r w:rsidRPr="00E22395">
        <w:rPr>
          <w:rFonts w:ascii="Open Sans" w:hAnsi="Open Sans" w:cs="Open Sans"/>
          <w:sz w:val="22"/>
          <w:szCs w:val="22"/>
        </w:rPr>
        <w:t>, I agree to follow the standards of conduct of this ministry.</w:t>
      </w:r>
    </w:p>
    <w:p w14:paraId="5185FFB2" w14:textId="77777777" w:rsidR="00CF4A54" w:rsidRPr="00E22395" w:rsidRDefault="00CF4A54" w:rsidP="00E22395">
      <w:pPr>
        <w:autoSpaceDE w:val="0"/>
        <w:autoSpaceDN w:val="0"/>
        <w:adjustRightInd w:val="0"/>
        <w:spacing w:after="320"/>
        <w:contextualSpacing/>
        <w:jc w:val="right"/>
        <w:rPr>
          <w:rFonts w:ascii="Open Sans" w:hAnsi="Open Sans" w:cs="Open Sans"/>
          <w:sz w:val="22"/>
          <w:szCs w:val="22"/>
        </w:rPr>
      </w:pPr>
      <w:r w:rsidRPr="00E22395">
        <w:rPr>
          <w:rFonts w:ascii="Open Sans" w:hAnsi="Open Sans" w:cs="Open Sans"/>
          <w:sz w:val="22"/>
          <w:szCs w:val="22"/>
        </w:rPr>
        <w:t>__________</w:t>
      </w:r>
    </w:p>
    <w:p w14:paraId="1CAF3B1D" w14:textId="77777777" w:rsidR="008150EB" w:rsidRDefault="00CF4A54" w:rsidP="008150EB">
      <w:pPr>
        <w:autoSpaceDE w:val="0"/>
        <w:autoSpaceDN w:val="0"/>
        <w:adjustRightInd w:val="0"/>
        <w:spacing w:after="320"/>
        <w:ind w:left="7920"/>
        <w:contextualSpacing/>
        <w:jc w:val="right"/>
        <w:rPr>
          <w:rFonts w:ascii="Open Sans" w:hAnsi="Open Sans" w:cs="Open Sans"/>
          <w:sz w:val="16"/>
          <w:szCs w:val="16"/>
        </w:rPr>
      </w:pPr>
      <w:r w:rsidRPr="00E22395">
        <w:rPr>
          <w:rFonts w:ascii="Open Sans" w:hAnsi="Open Sans" w:cs="Open Sans"/>
          <w:sz w:val="16"/>
          <w:szCs w:val="16"/>
        </w:rPr>
        <w:t>Initial</w:t>
      </w:r>
    </w:p>
    <w:p w14:paraId="12A5B3AE" w14:textId="77777777" w:rsidR="000C100A" w:rsidRDefault="000C100A" w:rsidP="000C100A">
      <w:pPr>
        <w:autoSpaceDE w:val="0"/>
        <w:autoSpaceDN w:val="0"/>
        <w:adjustRightInd w:val="0"/>
        <w:spacing w:after="320"/>
        <w:contextualSpacing/>
        <w:rPr>
          <w:rFonts w:ascii="Open Sans Extrabold" w:hAnsi="Open Sans Extrabold" w:cs="Open Sans Extrabold"/>
          <w:bCs/>
          <w:caps/>
          <w:sz w:val="22"/>
          <w:szCs w:val="22"/>
        </w:rPr>
      </w:pPr>
    </w:p>
    <w:p w14:paraId="378F4667" w14:textId="5DB5630C" w:rsidR="000C100A" w:rsidRDefault="00FE6EC6" w:rsidP="000C100A">
      <w:pPr>
        <w:autoSpaceDE w:val="0"/>
        <w:autoSpaceDN w:val="0"/>
        <w:adjustRightInd w:val="0"/>
        <w:spacing w:after="320"/>
        <w:contextualSpacing/>
        <w:rPr>
          <w:rFonts w:ascii="Open Sans Extrabold" w:hAnsi="Open Sans Extrabold" w:cs="Open Sans Extrabold"/>
          <w:bCs/>
          <w:caps/>
          <w:sz w:val="22"/>
          <w:szCs w:val="22"/>
        </w:rPr>
      </w:pPr>
      <w:r w:rsidRPr="008150EB">
        <w:rPr>
          <w:rFonts w:ascii="Open Sans Extrabold" w:hAnsi="Open Sans Extrabold" w:cs="Open Sans Extrabold"/>
          <w:bCs/>
          <w:caps/>
          <w:sz w:val="22"/>
          <w:szCs w:val="22"/>
        </w:rPr>
        <w:t>Definitions</w:t>
      </w:r>
    </w:p>
    <w:p w14:paraId="3E884BE4" w14:textId="77777777" w:rsidR="000C100A" w:rsidRDefault="000C100A" w:rsidP="000C100A">
      <w:pPr>
        <w:autoSpaceDE w:val="0"/>
        <w:autoSpaceDN w:val="0"/>
        <w:adjustRightInd w:val="0"/>
        <w:spacing w:after="320"/>
        <w:contextualSpacing/>
        <w:rPr>
          <w:rFonts w:ascii="Open Sans Extrabold" w:hAnsi="Open Sans Extrabold" w:cs="Open Sans Extrabold"/>
          <w:bCs/>
          <w:caps/>
          <w:sz w:val="22"/>
          <w:szCs w:val="22"/>
        </w:rPr>
      </w:pPr>
    </w:p>
    <w:p w14:paraId="066672C6" w14:textId="3E54FE87" w:rsidR="00BD4532" w:rsidRPr="000C100A" w:rsidRDefault="00FE6EC6" w:rsidP="000C100A">
      <w:pPr>
        <w:autoSpaceDE w:val="0"/>
        <w:autoSpaceDN w:val="0"/>
        <w:adjustRightInd w:val="0"/>
        <w:spacing w:after="320"/>
        <w:contextualSpacing/>
        <w:rPr>
          <w:rFonts w:ascii="Open Sans Extrabold" w:hAnsi="Open Sans Extrabold" w:cs="Open Sans Extrabold"/>
          <w:bCs/>
          <w:caps/>
          <w:sz w:val="22"/>
          <w:szCs w:val="22"/>
        </w:rPr>
      </w:pPr>
      <w:r w:rsidRPr="008150EB">
        <w:rPr>
          <w:rFonts w:ascii="Open Sans" w:hAnsi="Open Sans" w:cs="Open Sans"/>
          <w:sz w:val="22"/>
          <w:szCs w:val="22"/>
        </w:rPr>
        <w:t>For purposes of this policy, the terms “child” or “children” include all persons under the age of eighteen (18) years.</w:t>
      </w:r>
    </w:p>
    <w:p w14:paraId="234DCBBB" w14:textId="36EE76A3" w:rsidR="00864A97" w:rsidRPr="008150EB" w:rsidRDefault="00864A97" w:rsidP="00E22395">
      <w:pPr>
        <w:pStyle w:val="BodyText"/>
        <w:spacing w:after="320"/>
        <w:contextualSpacing/>
        <w:rPr>
          <w:rFonts w:ascii="Open Sans" w:hAnsi="Open Sans" w:cs="Open Sans"/>
          <w:sz w:val="22"/>
          <w:szCs w:val="22"/>
        </w:rPr>
      </w:pPr>
      <w:r w:rsidRPr="008150EB">
        <w:rPr>
          <w:rFonts w:ascii="Open Sans Extrabold" w:hAnsi="Open Sans Extrabold" w:cs="Open Sans Extrabold"/>
          <w:sz w:val="22"/>
          <w:szCs w:val="22"/>
        </w:rPr>
        <w:t>Youth Service Organization</w:t>
      </w:r>
      <w:r w:rsidRPr="008150EB">
        <w:rPr>
          <w:rFonts w:ascii="Open Sans" w:hAnsi="Open Sans" w:cs="Open Sans"/>
          <w:sz w:val="22"/>
          <w:szCs w:val="22"/>
        </w:rPr>
        <w:t xml:space="preserve">: </w:t>
      </w:r>
      <w:r w:rsidR="000C100A">
        <w:rPr>
          <w:rFonts w:ascii="Open Sans" w:hAnsi="Open Sans" w:cs="Open Sans"/>
          <w:sz w:val="22"/>
          <w:szCs w:val="22"/>
        </w:rPr>
        <w:t>YOUR CHURCH NAME</w:t>
      </w:r>
      <w:r w:rsidRPr="008150EB">
        <w:rPr>
          <w:rFonts w:ascii="Open Sans" w:hAnsi="Open Sans" w:cs="Open Sans"/>
          <w:sz w:val="22"/>
          <w:szCs w:val="22"/>
        </w:rPr>
        <w:t xml:space="preserve"> </w:t>
      </w:r>
      <w:r w:rsidR="003F4751" w:rsidRPr="008150EB">
        <w:rPr>
          <w:rFonts w:ascii="Open Sans" w:hAnsi="Open Sans" w:cs="Open Sans"/>
          <w:sz w:val="22"/>
          <w:szCs w:val="22"/>
        </w:rPr>
        <w:t xml:space="preserve">has activities that involve </w:t>
      </w:r>
      <w:r w:rsidR="00182559" w:rsidRPr="008150EB">
        <w:rPr>
          <w:rFonts w:ascii="Open Sans" w:hAnsi="Open Sans" w:cs="Open Sans"/>
          <w:sz w:val="22"/>
          <w:szCs w:val="22"/>
        </w:rPr>
        <w:t xml:space="preserve">the direct supervision of </w:t>
      </w:r>
      <w:r w:rsidR="003F4751" w:rsidRPr="008150EB">
        <w:rPr>
          <w:rFonts w:ascii="Open Sans" w:hAnsi="Open Sans" w:cs="Open Sans"/>
          <w:sz w:val="22"/>
          <w:szCs w:val="22"/>
        </w:rPr>
        <w:t>children and is considered by the State of California as a Youth Service Organization.</w:t>
      </w:r>
    </w:p>
    <w:p w14:paraId="7A8D8871" w14:textId="77777777" w:rsidR="00985758" w:rsidRPr="008150EB" w:rsidRDefault="00985758" w:rsidP="00E22395">
      <w:pPr>
        <w:autoSpaceDE w:val="0"/>
        <w:autoSpaceDN w:val="0"/>
        <w:adjustRightInd w:val="0"/>
        <w:spacing w:after="320"/>
        <w:contextualSpacing/>
        <w:rPr>
          <w:rFonts w:ascii="Open Sans" w:hAnsi="Open Sans" w:cs="Open Sans"/>
          <w:sz w:val="22"/>
          <w:szCs w:val="22"/>
        </w:rPr>
      </w:pPr>
      <w:r w:rsidRPr="008150EB">
        <w:rPr>
          <w:rFonts w:ascii="Open Sans Extrabold" w:hAnsi="Open Sans Extrabold" w:cs="Open Sans Extrabold"/>
          <w:sz w:val="22"/>
          <w:szCs w:val="22"/>
        </w:rPr>
        <w:t>Vulnerable adult</w:t>
      </w:r>
      <w:r w:rsidR="00043FD7" w:rsidRPr="008150EB">
        <w:rPr>
          <w:rFonts w:ascii="Open Sans" w:hAnsi="Open Sans" w:cs="Open Sans"/>
          <w:sz w:val="22"/>
          <w:szCs w:val="22"/>
        </w:rPr>
        <w:t xml:space="preserve">: </w:t>
      </w:r>
      <w:r w:rsidRPr="008150EB">
        <w:rPr>
          <w:rFonts w:ascii="Open Sans" w:hAnsi="Open Sans" w:cs="Open Sans"/>
          <w:sz w:val="22"/>
          <w:szCs w:val="22"/>
        </w:rPr>
        <w:t xml:space="preserve">Any person 18 years of age or older who is unable to legally consent, </w:t>
      </w:r>
      <w:r w:rsidR="00E22395" w:rsidRPr="008150EB">
        <w:rPr>
          <w:rFonts w:ascii="Open Sans" w:hAnsi="Open Sans" w:cs="Open Sans"/>
          <w:sz w:val="22"/>
          <w:szCs w:val="22"/>
        </w:rPr>
        <w:t xml:space="preserve">or </w:t>
      </w:r>
      <w:r w:rsidRPr="008150EB">
        <w:rPr>
          <w:rFonts w:ascii="Open Sans" w:hAnsi="Open Sans" w:cs="Open Sans"/>
          <w:sz w:val="22"/>
          <w:szCs w:val="22"/>
        </w:rPr>
        <w:t>unable to comprehend the nature of certain actions, or susceptible to coercion or abuse. This may include individuals who are mentally or physically disabled and the elderly.</w:t>
      </w:r>
    </w:p>
    <w:p w14:paraId="22B84A25" w14:textId="77777777" w:rsidR="009A5942" w:rsidRPr="00E22395" w:rsidRDefault="009A5942" w:rsidP="00E22395">
      <w:pPr>
        <w:pStyle w:val="BodyText"/>
        <w:spacing w:after="320"/>
        <w:contextualSpacing/>
        <w:rPr>
          <w:rFonts w:ascii="Open Sans" w:hAnsi="Open Sans" w:cs="Open Sans"/>
          <w:sz w:val="22"/>
          <w:szCs w:val="22"/>
        </w:rPr>
      </w:pPr>
      <w:r w:rsidRPr="008150EB">
        <w:rPr>
          <w:rFonts w:ascii="Open Sans Extrabold" w:hAnsi="Open Sans Extrabold" w:cs="Open Sans Extrabold"/>
          <w:sz w:val="22"/>
          <w:szCs w:val="22"/>
        </w:rPr>
        <w:t>Employees</w:t>
      </w:r>
      <w:r w:rsidRPr="00E22395">
        <w:rPr>
          <w:rFonts w:ascii="Open Sans" w:hAnsi="Open Sans" w:cs="Open Sans"/>
          <w:sz w:val="22"/>
          <w:szCs w:val="22"/>
        </w:rPr>
        <w:t xml:space="preserve"> include all employees, whether they work with children or not, including seasonal, occasional, and </w:t>
      </w:r>
      <w:r w:rsidR="0074078A" w:rsidRPr="00E22395">
        <w:rPr>
          <w:rFonts w:ascii="Open Sans" w:hAnsi="Open Sans" w:cs="Open Sans"/>
          <w:sz w:val="22"/>
          <w:szCs w:val="22"/>
        </w:rPr>
        <w:t>part-time</w:t>
      </w:r>
      <w:r w:rsidRPr="00E22395">
        <w:rPr>
          <w:rFonts w:ascii="Open Sans" w:hAnsi="Open Sans" w:cs="Open Sans"/>
          <w:sz w:val="22"/>
          <w:szCs w:val="22"/>
        </w:rPr>
        <w:t xml:space="preserve"> employees.</w:t>
      </w:r>
    </w:p>
    <w:p w14:paraId="130120EC" w14:textId="77777777" w:rsidR="00BD4532" w:rsidRPr="00E22395" w:rsidRDefault="00BD4532" w:rsidP="00E22395">
      <w:pPr>
        <w:pStyle w:val="BodyText"/>
        <w:spacing w:after="320"/>
        <w:contextualSpacing/>
        <w:rPr>
          <w:rFonts w:ascii="Open Sans" w:hAnsi="Open Sans" w:cs="Open Sans"/>
          <w:sz w:val="22"/>
          <w:szCs w:val="22"/>
        </w:rPr>
      </w:pPr>
    </w:p>
    <w:p w14:paraId="2D58A90B" w14:textId="77777777" w:rsidR="0074078A" w:rsidRPr="0079343C" w:rsidRDefault="0074078A" w:rsidP="00E22395">
      <w:pPr>
        <w:pStyle w:val="BodyText"/>
        <w:spacing w:after="320"/>
        <w:contextualSpacing/>
        <w:rPr>
          <w:rFonts w:ascii="Open Sans" w:hAnsi="Open Sans" w:cs="Open Sans"/>
          <w:sz w:val="22"/>
          <w:szCs w:val="22"/>
        </w:rPr>
      </w:pPr>
      <w:r w:rsidRPr="0079343C">
        <w:rPr>
          <w:rFonts w:ascii="Open Sans Extrabold" w:hAnsi="Open Sans Extrabold" w:cs="Open Sans Extrabold"/>
          <w:sz w:val="22"/>
          <w:szCs w:val="22"/>
        </w:rPr>
        <w:t>Administrators</w:t>
      </w:r>
      <w:r w:rsidRPr="0079343C">
        <w:rPr>
          <w:rFonts w:ascii="Open Sans" w:hAnsi="Open Sans" w:cs="Open Sans"/>
          <w:sz w:val="22"/>
          <w:szCs w:val="22"/>
        </w:rPr>
        <w:t xml:space="preserve"> include ministry leaders </w:t>
      </w:r>
      <w:r w:rsidR="008150EB" w:rsidRPr="0079343C">
        <w:rPr>
          <w:rFonts w:ascii="Open Sans" w:hAnsi="Open Sans" w:cs="Open Sans"/>
          <w:sz w:val="22"/>
          <w:szCs w:val="22"/>
        </w:rPr>
        <w:t>(i.e.</w:t>
      </w:r>
      <w:r w:rsidRPr="0079343C">
        <w:rPr>
          <w:rFonts w:ascii="Open Sans" w:hAnsi="Open Sans" w:cs="Open Sans"/>
          <w:sz w:val="22"/>
          <w:szCs w:val="22"/>
        </w:rPr>
        <w:t xml:space="preserve"> </w:t>
      </w:r>
      <w:r w:rsidR="008150EB" w:rsidRPr="0079343C">
        <w:rPr>
          <w:rFonts w:ascii="Open Sans" w:hAnsi="Open Sans" w:cs="Open Sans"/>
          <w:sz w:val="22"/>
          <w:szCs w:val="22"/>
        </w:rPr>
        <w:t>pastors, ministers</w:t>
      </w:r>
      <w:r w:rsidRPr="0079343C">
        <w:rPr>
          <w:rFonts w:ascii="Open Sans" w:hAnsi="Open Sans" w:cs="Open Sans"/>
          <w:sz w:val="22"/>
          <w:szCs w:val="22"/>
        </w:rPr>
        <w:t xml:space="preserve">, HR administrators, </w:t>
      </w:r>
      <w:r w:rsidR="008150EB" w:rsidRPr="0079343C">
        <w:rPr>
          <w:rFonts w:ascii="Open Sans" w:hAnsi="Open Sans" w:cs="Open Sans"/>
          <w:sz w:val="22"/>
          <w:szCs w:val="22"/>
        </w:rPr>
        <w:t xml:space="preserve">and </w:t>
      </w:r>
      <w:r w:rsidRPr="0079343C">
        <w:rPr>
          <w:rFonts w:ascii="Open Sans" w:hAnsi="Open Sans" w:cs="Open Sans"/>
          <w:sz w:val="22"/>
          <w:szCs w:val="22"/>
        </w:rPr>
        <w:t>board members</w:t>
      </w:r>
      <w:r w:rsidR="008150EB" w:rsidRPr="0079343C">
        <w:rPr>
          <w:rFonts w:ascii="Open Sans" w:hAnsi="Open Sans" w:cs="Open Sans"/>
          <w:sz w:val="22"/>
          <w:szCs w:val="22"/>
        </w:rPr>
        <w:t>)</w:t>
      </w:r>
      <w:r w:rsidRPr="0079343C">
        <w:rPr>
          <w:rFonts w:ascii="Open Sans" w:hAnsi="Open Sans" w:cs="Open Sans"/>
          <w:sz w:val="22"/>
          <w:szCs w:val="22"/>
        </w:rPr>
        <w:t>.</w:t>
      </w:r>
    </w:p>
    <w:p w14:paraId="3D59E463" w14:textId="77777777" w:rsidR="00BD4532" w:rsidRPr="0079343C" w:rsidRDefault="00BD4532" w:rsidP="00E22395">
      <w:pPr>
        <w:pStyle w:val="BodyText"/>
        <w:spacing w:after="320"/>
        <w:contextualSpacing/>
        <w:rPr>
          <w:rFonts w:ascii="Open Sans" w:hAnsi="Open Sans" w:cs="Open Sans"/>
          <w:sz w:val="22"/>
          <w:szCs w:val="22"/>
        </w:rPr>
      </w:pPr>
    </w:p>
    <w:p w14:paraId="3C9B7831" w14:textId="77777777" w:rsidR="00C94199" w:rsidRPr="0079343C" w:rsidRDefault="00C94199" w:rsidP="00C94199">
      <w:pPr>
        <w:pStyle w:val="BodyText"/>
        <w:spacing w:after="320"/>
        <w:contextualSpacing/>
        <w:rPr>
          <w:rFonts w:ascii="Open Sans" w:hAnsi="Open Sans" w:cs="Open Sans"/>
          <w:sz w:val="22"/>
          <w:szCs w:val="22"/>
        </w:rPr>
      </w:pPr>
      <w:r w:rsidRPr="0079343C">
        <w:rPr>
          <w:rFonts w:ascii="Open Sans" w:hAnsi="Open Sans" w:cs="Open Sans"/>
          <w:sz w:val="22"/>
          <w:szCs w:val="22"/>
        </w:rPr>
        <w:t xml:space="preserve">A </w:t>
      </w:r>
      <w:r w:rsidR="00D805AC">
        <w:rPr>
          <w:rFonts w:ascii="Open Sans" w:hAnsi="Open Sans" w:cs="Open Sans"/>
          <w:b/>
          <w:bCs/>
          <w:sz w:val="22"/>
          <w:szCs w:val="22"/>
        </w:rPr>
        <w:t>V</w:t>
      </w:r>
      <w:r w:rsidRPr="00D805AC">
        <w:rPr>
          <w:rFonts w:ascii="Open Sans" w:hAnsi="Open Sans" w:cs="Open Sans"/>
          <w:b/>
          <w:bCs/>
          <w:sz w:val="22"/>
          <w:szCs w:val="22"/>
        </w:rPr>
        <w:t>olunteer</w:t>
      </w:r>
      <w:r w:rsidRPr="0079343C">
        <w:rPr>
          <w:rFonts w:ascii="Open Sans" w:hAnsi="Open Sans" w:cs="Open Sans"/>
          <w:sz w:val="22"/>
          <w:szCs w:val="22"/>
        </w:rPr>
        <w:t xml:space="preserve"> who is 18 years of age or older and has direct contact with, or supervision of, children for more than 16 hours per month or 32 hours per year.</w:t>
      </w:r>
    </w:p>
    <w:p w14:paraId="335EBB8E" w14:textId="77777777" w:rsidR="00825672" w:rsidRPr="0079343C" w:rsidRDefault="00825672" w:rsidP="00C94199">
      <w:pPr>
        <w:pStyle w:val="BodyText"/>
        <w:spacing w:after="320"/>
        <w:contextualSpacing/>
        <w:rPr>
          <w:rFonts w:ascii="Open Sans" w:hAnsi="Open Sans" w:cs="Open Sans"/>
          <w:sz w:val="22"/>
          <w:szCs w:val="22"/>
        </w:rPr>
      </w:pPr>
    </w:p>
    <w:p w14:paraId="544E0290" w14:textId="77777777" w:rsidR="00825672" w:rsidRPr="0079343C" w:rsidRDefault="00C17F1B" w:rsidP="00C94199">
      <w:pPr>
        <w:pStyle w:val="BodyText"/>
        <w:spacing w:after="320"/>
        <w:contextualSpacing/>
        <w:rPr>
          <w:rFonts w:ascii="Open Sans" w:hAnsi="Open Sans" w:cs="Open Sans"/>
          <w:sz w:val="22"/>
          <w:szCs w:val="22"/>
        </w:rPr>
      </w:pPr>
      <w:r w:rsidRPr="0079343C">
        <w:rPr>
          <w:rFonts w:ascii="Open Sans Extrabold" w:hAnsi="Open Sans Extrabold" w:cs="Open Sans Extrabold"/>
          <w:sz w:val="22"/>
          <w:szCs w:val="22"/>
        </w:rPr>
        <w:t>Adult w</w:t>
      </w:r>
      <w:r w:rsidR="00825672" w:rsidRPr="0079343C">
        <w:rPr>
          <w:rFonts w:ascii="Open Sans Extrabold" w:hAnsi="Open Sans Extrabold" w:cs="Open Sans Extrabold"/>
          <w:sz w:val="22"/>
          <w:szCs w:val="22"/>
        </w:rPr>
        <w:t>orker</w:t>
      </w:r>
      <w:r w:rsidRPr="0079343C">
        <w:rPr>
          <w:rFonts w:ascii="Open Sans Extrabold" w:hAnsi="Open Sans Extrabold" w:cs="Open Sans Extrabold"/>
          <w:sz w:val="22"/>
          <w:szCs w:val="22"/>
        </w:rPr>
        <w:t>s</w:t>
      </w:r>
      <w:r w:rsidR="00825672" w:rsidRPr="0079343C">
        <w:rPr>
          <w:rFonts w:ascii="Open Sans" w:hAnsi="Open Sans" w:cs="Open Sans"/>
          <w:sz w:val="22"/>
          <w:szCs w:val="22"/>
        </w:rPr>
        <w:t xml:space="preserve"> include employees, administrators, and </w:t>
      </w:r>
      <w:r w:rsidR="00D805AC">
        <w:rPr>
          <w:rFonts w:ascii="Open Sans" w:hAnsi="Open Sans" w:cs="Open Sans"/>
          <w:sz w:val="22"/>
          <w:szCs w:val="22"/>
        </w:rPr>
        <w:t>volunteers</w:t>
      </w:r>
      <w:r w:rsidR="00825672" w:rsidRPr="0079343C">
        <w:rPr>
          <w:rFonts w:ascii="Open Sans" w:hAnsi="Open Sans" w:cs="Open Sans"/>
          <w:sz w:val="22"/>
          <w:szCs w:val="22"/>
        </w:rPr>
        <w:t>.</w:t>
      </w:r>
    </w:p>
    <w:p w14:paraId="4FC52F32" w14:textId="77777777" w:rsidR="00A6768B" w:rsidRPr="0079343C" w:rsidRDefault="00A6768B" w:rsidP="00C94199">
      <w:pPr>
        <w:pStyle w:val="BodyText"/>
        <w:spacing w:after="320"/>
        <w:contextualSpacing/>
        <w:rPr>
          <w:rFonts w:ascii="Open Sans" w:hAnsi="Open Sans" w:cs="Open Sans"/>
          <w:sz w:val="22"/>
          <w:szCs w:val="22"/>
        </w:rPr>
      </w:pPr>
    </w:p>
    <w:p w14:paraId="5AB065AF" w14:textId="77777777" w:rsidR="00A6768B" w:rsidRPr="0079343C" w:rsidRDefault="00A6768B" w:rsidP="00C94199">
      <w:pPr>
        <w:pStyle w:val="BodyText"/>
        <w:spacing w:after="320"/>
        <w:contextualSpacing/>
        <w:rPr>
          <w:rFonts w:ascii="Open Sans" w:hAnsi="Open Sans" w:cs="Open Sans"/>
          <w:sz w:val="22"/>
          <w:szCs w:val="22"/>
        </w:rPr>
      </w:pPr>
      <w:r w:rsidRPr="0079343C">
        <w:rPr>
          <w:rFonts w:ascii="Open Sans Extrabold" w:hAnsi="Open Sans Extrabold" w:cs="Open Sans Extrabold"/>
          <w:sz w:val="22"/>
          <w:szCs w:val="22"/>
        </w:rPr>
        <w:t>Youth</w:t>
      </w:r>
      <w:r w:rsidRPr="0079343C">
        <w:rPr>
          <w:rFonts w:ascii="Open Sans" w:hAnsi="Open Sans" w:cs="Open Sans"/>
          <w:sz w:val="22"/>
          <w:szCs w:val="22"/>
        </w:rPr>
        <w:t xml:space="preserve"> includes children and vulnerable adults.</w:t>
      </w:r>
    </w:p>
    <w:p w14:paraId="3C39C038" w14:textId="77777777" w:rsidR="00C94199" w:rsidRPr="0079343C" w:rsidRDefault="00C94199" w:rsidP="00E22395">
      <w:pPr>
        <w:pStyle w:val="BodyText"/>
        <w:spacing w:after="320"/>
        <w:contextualSpacing/>
        <w:rPr>
          <w:rFonts w:ascii="Open Sans" w:hAnsi="Open Sans" w:cs="Open Sans"/>
          <w:sz w:val="22"/>
          <w:szCs w:val="22"/>
        </w:rPr>
      </w:pPr>
    </w:p>
    <w:p w14:paraId="0E8FEF6D" w14:textId="385CBD2E" w:rsidR="008150EB" w:rsidRPr="0049470C" w:rsidRDefault="00864A97" w:rsidP="008150EB">
      <w:pPr>
        <w:pStyle w:val="BodyText"/>
        <w:spacing w:after="320"/>
        <w:contextualSpacing/>
        <w:rPr>
          <w:rFonts w:ascii="Open Sans" w:hAnsi="Open Sans" w:cs="Open Sans"/>
          <w:sz w:val="22"/>
          <w:szCs w:val="22"/>
        </w:rPr>
      </w:pPr>
      <w:r w:rsidRPr="0079343C">
        <w:rPr>
          <w:rFonts w:ascii="Open Sans Extrabold" w:hAnsi="Open Sans Extrabold" w:cs="Open Sans Extrabold"/>
          <w:sz w:val="22"/>
          <w:szCs w:val="22"/>
        </w:rPr>
        <w:t>Mandated Reporters</w:t>
      </w:r>
      <w:r w:rsidRPr="0079343C">
        <w:rPr>
          <w:rFonts w:ascii="Open Sans" w:hAnsi="Open Sans" w:cs="Open Sans"/>
          <w:sz w:val="22"/>
          <w:szCs w:val="22"/>
        </w:rPr>
        <w:t>:</w:t>
      </w:r>
      <w:r w:rsidR="00BD4532" w:rsidRPr="0079343C">
        <w:rPr>
          <w:rFonts w:ascii="Open Sans" w:hAnsi="Open Sans" w:cs="Open Sans"/>
          <w:sz w:val="22"/>
          <w:szCs w:val="22"/>
        </w:rPr>
        <w:t xml:space="preserve"> </w:t>
      </w:r>
      <w:r w:rsidRPr="0079343C">
        <w:rPr>
          <w:rFonts w:ascii="Open Sans" w:hAnsi="Open Sans" w:cs="Open Sans"/>
          <w:sz w:val="22"/>
          <w:szCs w:val="22"/>
        </w:rPr>
        <w:t>California law requires that all administrators and employees are mandated reporters.</w:t>
      </w:r>
      <w:r w:rsidR="008150EB" w:rsidRPr="0079343C">
        <w:rPr>
          <w:rFonts w:ascii="Open Sans" w:hAnsi="Open Sans" w:cs="Open Sans"/>
          <w:sz w:val="22"/>
          <w:szCs w:val="22"/>
        </w:rPr>
        <w:t xml:space="preserve"> </w:t>
      </w:r>
      <w:r w:rsidR="000C100A">
        <w:rPr>
          <w:rFonts w:ascii="Open Sans" w:hAnsi="Open Sans" w:cs="Open Sans"/>
          <w:sz w:val="22"/>
          <w:szCs w:val="22"/>
        </w:rPr>
        <w:t>YOUR CHURCH NAME</w:t>
      </w:r>
      <w:r w:rsidR="003F4751" w:rsidRPr="0079343C">
        <w:rPr>
          <w:rFonts w:ascii="Open Sans" w:hAnsi="Open Sans" w:cs="Open Sans"/>
          <w:sz w:val="22"/>
          <w:szCs w:val="22"/>
        </w:rPr>
        <w:t xml:space="preserve"> does not</w:t>
      </w:r>
      <w:r w:rsidR="008150EB" w:rsidRPr="0079343C">
        <w:rPr>
          <w:rFonts w:ascii="Open Sans" w:hAnsi="Open Sans" w:cs="Open Sans"/>
          <w:sz w:val="22"/>
          <w:szCs w:val="22"/>
        </w:rPr>
        <w:t xml:space="preserve"> classify</w:t>
      </w:r>
      <w:r w:rsidR="003F4751" w:rsidRPr="0079343C">
        <w:rPr>
          <w:rFonts w:ascii="Open Sans" w:hAnsi="Open Sans" w:cs="Open Sans"/>
          <w:sz w:val="22"/>
          <w:szCs w:val="22"/>
        </w:rPr>
        <w:t xml:space="preserve"> </w:t>
      </w:r>
      <w:r w:rsidR="00D805AC">
        <w:rPr>
          <w:rFonts w:ascii="Open Sans" w:hAnsi="Open Sans" w:cs="Open Sans"/>
          <w:sz w:val="22"/>
          <w:szCs w:val="22"/>
        </w:rPr>
        <w:t>volunteers</w:t>
      </w:r>
      <w:r w:rsidR="003F4751" w:rsidRPr="0079343C">
        <w:rPr>
          <w:rFonts w:ascii="Open Sans" w:hAnsi="Open Sans" w:cs="Open Sans"/>
          <w:sz w:val="22"/>
          <w:szCs w:val="22"/>
        </w:rPr>
        <w:t xml:space="preserve"> who supervise </w:t>
      </w:r>
      <w:r w:rsidR="008150EB" w:rsidRPr="0079343C">
        <w:rPr>
          <w:rFonts w:ascii="Open Sans" w:hAnsi="Open Sans" w:cs="Open Sans"/>
          <w:sz w:val="22"/>
          <w:szCs w:val="22"/>
        </w:rPr>
        <w:t>children</w:t>
      </w:r>
      <w:r w:rsidR="003F4751" w:rsidRPr="0079343C">
        <w:rPr>
          <w:rFonts w:ascii="Open Sans" w:hAnsi="Open Sans" w:cs="Open Sans"/>
          <w:sz w:val="22"/>
          <w:szCs w:val="22"/>
        </w:rPr>
        <w:t xml:space="preserve"> as ‘religious practitioners’ to be mandated reporters.</w:t>
      </w:r>
    </w:p>
    <w:p w14:paraId="42E0DC39" w14:textId="77777777" w:rsidR="0026469C" w:rsidRPr="0049470C" w:rsidRDefault="0026469C" w:rsidP="008150EB">
      <w:pPr>
        <w:pStyle w:val="BodyText"/>
        <w:spacing w:after="320"/>
        <w:contextualSpacing/>
        <w:rPr>
          <w:rFonts w:ascii="Open Sans" w:hAnsi="Open Sans" w:cs="Open Sans"/>
          <w:sz w:val="22"/>
          <w:szCs w:val="22"/>
        </w:rPr>
      </w:pPr>
    </w:p>
    <w:p w14:paraId="476D5651" w14:textId="77777777" w:rsidR="0057666A" w:rsidRPr="0049470C" w:rsidRDefault="0026469C" w:rsidP="0026469C">
      <w:pPr>
        <w:pStyle w:val="BodyText"/>
        <w:spacing w:after="320"/>
        <w:contextualSpacing/>
        <w:rPr>
          <w:rFonts w:ascii="Open Sans" w:hAnsi="Open Sans" w:cs="Open Sans"/>
          <w:sz w:val="22"/>
          <w:szCs w:val="22"/>
        </w:rPr>
      </w:pPr>
      <w:r w:rsidRPr="0049470C">
        <w:rPr>
          <w:rFonts w:ascii="Open Sans Extrabold" w:hAnsi="Open Sans Extrabold" w:cs="Open Sans Extrabold"/>
          <w:sz w:val="22"/>
          <w:szCs w:val="22"/>
        </w:rPr>
        <w:t>Child abuse and neglect</w:t>
      </w:r>
      <w:r w:rsidRPr="0049470C">
        <w:rPr>
          <w:rFonts w:ascii="Open Sans" w:hAnsi="Open Sans" w:cs="Open Sans"/>
          <w:sz w:val="22"/>
          <w:szCs w:val="22"/>
        </w:rPr>
        <w:t xml:space="preserve"> </w:t>
      </w:r>
      <w:r w:rsidR="0057666A" w:rsidRPr="0049470C">
        <w:rPr>
          <w:rFonts w:ascii="Open Sans" w:hAnsi="Open Sans" w:cs="Open Sans"/>
          <w:sz w:val="22"/>
          <w:szCs w:val="22"/>
        </w:rPr>
        <w:t>is any action (or lack of action) that endangers or harms a child’s physical, psychological, or emotional health and development. Child abuse occurs in different ways and includes:</w:t>
      </w:r>
    </w:p>
    <w:p w14:paraId="48953293" w14:textId="77777777" w:rsidR="0057666A" w:rsidRPr="0049470C" w:rsidRDefault="0057666A" w:rsidP="001E6047">
      <w:pPr>
        <w:pStyle w:val="BodyText"/>
        <w:numPr>
          <w:ilvl w:val="0"/>
          <w:numId w:val="11"/>
        </w:numPr>
        <w:spacing w:after="320"/>
        <w:contextualSpacing/>
        <w:rPr>
          <w:rFonts w:ascii="Open Sans" w:hAnsi="Open Sans" w:cs="Open Sans"/>
          <w:sz w:val="22"/>
          <w:szCs w:val="22"/>
        </w:rPr>
      </w:pPr>
      <w:r w:rsidRPr="0049470C">
        <w:rPr>
          <w:rFonts w:ascii="Open Sans" w:hAnsi="Open Sans" w:cs="Open Sans"/>
          <w:sz w:val="22"/>
          <w:szCs w:val="22"/>
        </w:rPr>
        <w:t>P</w:t>
      </w:r>
      <w:r w:rsidR="0026469C" w:rsidRPr="0049470C">
        <w:rPr>
          <w:rFonts w:ascii="Open Sans" w:hAnsi="Open Sans" w:cs="Open Sans"/>
          <w:sz w:val="22"/>
          <w:szCs w:val="22"/>
        </w:rPr>
        <w:t>hysical abuse</w:t>
      </w:r>
      <w:r w:rsidRPr="0049470C">
        <w:rPr>
          <w:rFonts w:ascii="Open Sans" w:hAnsi="Open Sans" w:cs="Open Sans"/>
          <w:sz w:val="22"/>
          <w:szCs w:val="22"/>
        </w:rPr>
        <w:t xml:space="preserve"> – any physical injury to a child that is not accidental, such as beating, shaking, burns, and biting</w:t>
      </w:r>
      <w:r w:rsidR="001E6047" w:rsidRPr="0049470C">
        <w:rPr>
          <w:rFonts w:ascii="Open Sans" w:hAnsi="Open Sans" w:cs="Open Sans"/>
          <w:sz w:val="22"/>
          <w:szCs w:val="22"/>
        </w:rPr>
        <w:t>.</w:t>
      </w:r>
      <w:r w:rsidRPr="0049470C">
        <w:rPr>
          <w:rFonts w:ascii="Open Sans" w:hAnsi="Open Sans" w:cs="Open Sans"/>
          <w:sz w:val="22"/>
          <w:szCs w:val="22"/>
        </w:rPr>
        <w:t xml:space="preserve"> </w:t>
      </w:r>
      <w:r w:rsidR="001E6047" w:rsidRPr="0049470C">
        <w:rPr>
          <w:rFonts w:ascii="Open Sans" w:hAnsi="Open Sans" w:cs="Open Sans"/>
          <w:sz w:val="22"/>
          <w:szCs w:val="22"/>
        </w:rPr>
        <w:t>U</w:t>
      </w:r>
      <w:r w:rsidRPr="0049470C">
        <w:rPr>
          <w:rFonts w:ascii="Open Sans" w:hAnsi="Open Sans" w:cs="Open Sans"/>
          <w:sz w:val="22"/>
          <w:szCs w:val="22"/>
        </w:rPr>
        <w:t>nlawful corporal punishment or injury.</w:t>
      </w:r>
    </w:p>
    <w:p w14:paraId="1EC20061" w14:textId="77777777" w:rsidR="0057666A" w:rsidRPr="0049470C" w:rsidRDefault="0057666A" w:rsidP="001E6047">
      <w:pPr>
        <w:pStyle w:val="BodyText"/>
        <w:numPr>
          <w:ilvl w:val="0"/>
          <w:numId w:val="11"/>
        </w:numPr>
        <w:spacing w:after="320"/>
        <w:contextualSpacing/>
        <w:rPr>
          <w:rFonts w:ascii="Open Sans" w:hAnsi="Open Sans" w:cs="Open Sans"/>
          <w:sz w:val="22"/>
          <w:szCs w:val="22"/>
        </w:rPr>
      </w:pPr>
      <w:r w:rsidRPr="0049470C">
        <w:rPr>
          <w:rFonts w:ascii="Open Sans" w:hAnsi="Open Sans" w:cs="Open Sans"/>
          <w:sz w:val="22"/>
          <w:szCs w:val="22"/>
        </w:rPr>
        <w:t xml:space="preserve">Emotional abuse – emotional injury when the child is not nurtured or provided with love and security, such as </w:t>
      </w:r>
      <w:r w:rsidR="001E6047" w:rsidRPr="0049470C">
        <w:rPr>
          <w:rFonts w:ascii="Open Sans" w:hAnsi="Open Sans" w:cs="Open Sans"/>
          <w:sz w:val="22"/>
          <w:szCs w:val="22"/>
        </w:rPr>
        <w:t>an environment</w:t>
      </w:r>
      <w:r w:rsidRPr="0049470C">
        <w:rPr>
          <w:rFonts w:ascii="Open Sans" w:hAnsi="Open Sans" w:cs="Open Sans"/>
          <w:sz w:val="22"/>
          <w:szCs w:val="22"/>
        </w:rPr>
        <w:t xml:space="preserve"> of constant criticism, belittling and persistent teasing</w:t>
      </w:r>
      <w:r w:rsidR="001E6047" w:rsidRPr="0049470C">
        <w:rPr>
          <w:rFonts w:ascii="Open Sans" w:hAnsi="Open Sans" w:cs="Open Sans"/>
          <w:sz w:val="22"/>
          <w:szCs w:val="22"/>
        </w:rPr>
        <w:t>. Willful cruelty or unjustified punishment.</w:t>
      </w:r>
    </w:p>
    <w:p w14:paraId="13954DF3" w14:textId="77777777" w:rsidR="0057666A" w:rsidRPr="0049470C" w:rsidRDefault="0057666A" w:rsidP="001E6047">
      <w:pPr>
        <w:pStyle w:val="BodyText"/>
        <w:numPr>
          <w:ilvl w:val="0"/>
          <w:numId w:val="11"/>
        </w:numPr>
        <w:spacing w:after="320"/>
        <w:contextualSpacing/>
        <w:rPr>
          <w:rFonts w:ascii="Open Sans" w:hAnsi="Open Sans" w:cs="Open Sans"/>
          <w:sz w:val="22"/>
          <w:szCs w:val="22"/>
        </w:rPr>
      </w:pPr>
      <w:r w:rsidRPr="0049470C">
        <w:rPr>
          <w:rFonts w:ascii="Open Sans" w:hAnsi="Open Sans" w:cs="Open Sans"/>
          <w:sz w:val="22"/>
          <w:szCs w:val="22"/>
        </w:rPr>
        <w:t>S</w:t>
      </w:r>
      <w:r w:rsidR="0026469C" w:rsidRPr="0049470C">
        <w:rPr>
          <w:rFonts w:ascii="Open Sans" w:hAnsi="Open Sans" w:cs="Open Sans"/>
          <w:sz w:val="22"/>
          <w:szCs w:val="22"/>
        </w:rPr>
        <w:t>exual abuse</w:t>
      </w:r>
      <w:r w:rsidRPr="0049470C">
        <w:rPr>
          <w:rFonts w:ascii="Open Sans" w:hAnsi="Open Sans" w:cs="Open Sans"/>
          <w:sz w:val="22"/>
          <w:szCs w:val="22"/>
        </w:rPr>
        <w:t xml:space="preserve"> –</w:t>
      </w:r>
      <w:r w:rsidR="001E6047" w:rsidRPr="0049470C">
        <w:rPr>
          <w:rFonts w:ascii="Open Sans" w:hAnsi="Open Sans" w:cs="Open Sans"/>
          <w:sz w:val="22"/>
          <w:szCs w:val="22"/>
        </w:rPr>
        <w:t xml:space="preserve"> </w:t>
      </w:r>
      <w:r w:rsidRPr="0049470C">
        <w:rPr>
          <w:rFonts w:ascii="Open Sans" w:hAnsi="Open Sans" w:cs="Open Sans"/>
          <w:sz w:val="22"/>
          <w:szCs w:val="22"/>
        </w:rPr>
        <w:t>any sexual activity between a child and an adult or between a child and another child as least four years older than the victim, including activities such as fondling, exhibitionism, intercourse, incest, and pornography.</w:t>
      </w:r>
      <w:r w:rsidR="001E6047" w:rsidRPr="0049470C">
        <w:rPr>
          <w:rFonts w:ascii="Open Sans" w:hAnsi="Open Sans" w:cs="Open Sans"/>
          <w:sz w:val="22"/>
          <w:szCs w:val="22"/>
        </w:rPr>
        <w:t xml:space="preserve"> Sexual assault and sexual exploitation.</w:t>
      </w:r>
    </w:p>
    <w:p w14:paraId="61DC2C68" w14:textId="77777777" w:rsidR="0026469C" w:rsidRPr="0049470C" w:rsidRDefault="0057666A" w:rsidP="004C1DBA">
      <w:pPr>
        <w:pStyle w:val="BodyText"/>
        <w:numPr>
          <w:ilvl w:val="0"/>
          <w:numId w:val="11"/>
        </w:numPr>
        <w:spacing w:after="320"/>
        <w:contextualSpacing/>
        <w:rPr>
          <w:rFonts w:ascii="Open Sans" w:hAnsi="Open Sans" w:cs="Open Sans"/>
          <w:sz w:val="22"/>
          <w:szCs w:val="22"/>
        </w:rPr>
      </w:pPr>
      <w:r w:rsidRPr="0049470C">
        <w:rPr>
          <w:rFonts w:ascii="Open Sans" w:hAnsi="Open Sans" w:cs="Open Sans"/>
          <w:sz w:val="22"/>
          <w:szCs w:val="22"/>
        </w:rPr>
        <w:t>Neglect –</w:t>
      </w:r>
      <w:r w:rsidR="001E6047" w:rsidRPr="0049470C">
        <w:rPr>
          <w:rFonts w:ascii="Open Sans" w:hAnsi="Open Sans" w:cs="Open Sans"/>
          <w:sz w:val="22"/>
          <w:szCs w:val="22"/>
        </w:rPr>
        <w:t xml:space="preserve"> </w:t>
      </w:r>
      <w:r w:rsidRPr="0049470C">
        <w:rPr>
          <w:rFonts w:ascii="Open Sans" w:hAnsi="Open Sans" w:cs="Open Sans"/>
          <w:sz w:val="22"/>
          <w:szCs w:val="22"/>
        </w:rPr>
        <w:t>depriving a child of his or her essential needs, such as adequate food, water, shelter, and medical care.</w:t>
      </w:r>
      <w:r w:rsidR="001E6047" w:rsidRPr="0049470C">
        <w:rPr>
          <w:rFonts w:ascii="Open Sans" w:hAnsi="Open Sans" w:cs="Open Sans"/>
          <w:sz w:val="22"/>
          <w:szCs w:val="22"/>
        </w:rPr>
        <w:t xml:space="preserve"> Both acts and omissions.</w:t>
      </w:r>
    </w:p>
    <w:p w14:paraId="56A07669" w14:textId="77777777" w:rsidR="00877864" w:rsidRDefault="00877864" w:rsidP="008150EB">
      <w:pPr>
        <w:pStyle w:val="BodyText"/>
        <w:spacing w:after="320"/>
        <w:contextualSpacing/>
        <w:rPr>
          <w:rFonts w:ascii="Open Sans Extrabold" w:hAnsi="Open Sans Extrabold" w:cs="Open Sans Extrabold"/>
          <w:bCs/>
          <w:caps/>
          <w:sz w:val="22"/>
          <w:szCs w:val="22"/>
        </w:rPr>
      </w:pPr>
    </w:p>
    <w:p w14:paraId="2AAAD0A6" w14:textId="77777777" w:rsidR="00F757B1" w:rsidRDefault="00F757B1" w:rsidP="008150EB">
      <w:pPr>
        <w:pStyle w:val="BodyText"/>
        <w:spacing w:after="320"/>
        <w:contextualSpacing/>
        <w:rPr>
          <w:ins w:id="1" w:author="Yolanda Martinez" w:date="2024-07-23T15:46:00Z" w16du:dateUtc="2024-07-23T22:46:00Z"/>
          <w:rFonts w:ascii="Open Sans Extrabold" w:hAnsi="Open Sans Extrabold" w:cs="Open Sans Extrabold"/>
          <w:bCs/>
          <w:caps/>
          <w:sz w:val="22"/>
          <w:szCs w:val="22"/>
        </w:rPr>
      </w:pPr>
    </w:p>
    <w:p w14:paraId="417CB81E" w14:textId="77777777" w:rsidR="000C100A" w:rsidRDefault="000C100A" w:rsidP="008150EB">
      <w:pPr>
        <w:pStyle w:val="BodyText"/>
        <w:spacing w:after="320"/>
        <w:contextualSpacing/>
        <w:rPr>
          <w:ins w:id="2" w:author="Yolanda Martinez" w:date="2024-07-23T15:46:00Z" w16du:dateUtc="2024-07-23T22:46:00Z"/>
          <w:rFonts w:ascii="Open Sans Extrabold" w:hAnsi="Open Sans Extrabold" w:cs="Open Sans Extrabold"/>
          <w:bCs/>
          <w:caps/>
          <w:sz w:val="22"/>
          <w:szCs w:val="22"/>
        </w:rPr>
      </w:pPr>
    </w:p>
    <w:p w14:paraId="3779FFF8" w14:textId="68B02280" w:rsidR="008150EB" w:rsidRDefault="00FE6EC6" w:rsidP="00E22395">
      <w:pPr>
        <w:pStyle w:val="BodyText"/>
        <w:spacing w:after="320"/>
        <w:contextualSpacing/>
        <w:rPr>
          <w:rFonts w:ascii="Open Sans Extrabold" w:hAnsi="Open Sans Extrabold" w:cs="Open Sans Extrabold"/>
          <w:bCs/>
          <w:caps/>
          <w:sz w:val="22"/>
          <w:szCs w:val="22"/>
        </w:rPr>
      </w:pPr>
      <w:r w:rsidRPr="008150EB">
        <w:rPr>
          <w:rFonts w:ascii="Open Sans Extrabold" w:hAnsi="Open Sans Extrabold" w:cs="Open Sans Extrabold"/>
          <w:bCs/>
          <w:caps/>
          <w:sz w:val="22"/>
          <w:szCs w:val="22"/>
        </w:rPr>
        <w:lastRenderedPageBreak/>
        <w:t>Selection Of Workers</w:t>
      </w:r>
    </w:p>
    <w:p w14:paraId="51E6C30B" w14:textId="77777777" w:rsidR="000C100A" w:rsidRPr="000C100A" w:rsidRDefault="000C100A" w:rsidP="00E22395">
      <w:pPr>
        <w:pStyle w:val="BodyText"/>
        <w:spacing w:after="320"/>
        <w:contextualSpacing/>
        <w:rPr>
          <w:rFonts w:ascii="Open Sans Extrabold" w:hAnsi="Open Sans Extrabold" w:cs="Open Sans Extrabold"/>
          <w:bCs/>
          <w:caps/>
          <w:sz w:val="22"/>
          <w:szCs w:val="22"/>
        </w:rPr>
      </w:pPr>
    </w:p>
    <w:p w14:paraId="5E5DAAE7" w14:textId="0AA1FB33" w:rsidR="008150EB" w:rsidRDefault="000C100A" w:rsidP="00E22395">
      <w:pPr>
        <w:pStyle w:val="BodyText"/>
        <w:spacing w:after="320"/>
        <w:contextualSpacing/>
        <w:rPr>
          <w:rFonts w:ascii="Open Sans" w:hAnsi="Open Sans" w:cs="Open Sans"/>
          <w:sz w:val="22"/>
          <w:szCs w:val="22"/>
        </w:rPr>
      </w:pPr>
      <w:r>
        <w:rPr>
          <w:rFonts w:ascii="Open Sans" w:hAnsi="Open Sans" w:cs="Open Sans"/>
          <w:sz w:val="22"/>
          <w:szCs w:val="22"/>
        </w:rPr>
        <w:t>YOUR CHURCH NAME</w:t>
      </w:r>
      <w:r w:rsidR="008150EB">
        <w:rPr>
          <w:rFonts w:ascii="Open Sans" w:hAnsi="Open Sans" w:cs="Open Sans"/>
          <w:sz w:val="22"/>
          <w:szCs w:val="22"/>
        </w:rPr>
        <w:t xml:space="preserve"> seeks to provide a safe and secure environment for the children who participate in our programs and activities. By implementing the below practices, our goal is to protect the children of </w:t>
      </w:r>
      <w:r>
        <w:rPr>
          <w:rFonts w:ascii="Open Sans" w:hAnsi="Open Sans" w:cs="Open Sans"/>
          <w:sz w:val="22"/>
          <w:szCs w:val="22"/>
        </w:rPr>
        <w:t>YOUR CHURCH NAME</w:t>
      </w:r>
      <w:r w:rsidR="008150EB">
        <w:rPr>
          <w:rFonts w:ascii="Open Sans" w:hAnsi="Open Sans" w:cs="Open Sans"/>
          <w:sz w:val="22"/>
          <w:szCs w:val="22"/>
        </w:rPr>
        <w:t xml:space="preserve"> from incidents of misconduct or inappropriate behavior while also protecting our staff and </w:t>
      </w:r>
      <w:r w:rsidR="00D805AC">
        <w:rPr>
          <w:rFonts w:ascii="Open Sans" w:hAnsi="Open Sans" w:cs="Open Sans"/>
          <w:sz w:val="22"/>
          <w:szCs w:val="22"/>
        </w:rPr>
        <w:t>volunteers</w:t>
      </w:r>
      <w:r w:rsidR="008150EB">
        <w:rPr>
          <w:rFonts w:ascii="Open Sans" w:hAnsi="Open Sans" w:cs="Open Sans"/>
          <w:sz w:val="22"/>
          <w:szCs w:val="22"/>
        </w:rPr>
        <w:t xml:space="preserve"> from false accusations.</w:t>
      </w:r>
    </w:p>
    <w:p w14:paraId="4A7249A4" w14:textId="77777777" w:rsidR="008150EB" w:rsidRDefault="008150EB" w:rsidP="00E22395">
      <w:pPr>
        <w:pStyle w:val="BodyText"/>
        <w:spacing w:after="320"/>
        <w:contextualSpacing/>
        <w:rPr>
          <w:rFonts w:ascii="Open Sans" w:hAnsi="Open Sans" w:cs="Open Sans"/>
          <w:sz w:val="22"/>
          <w:szCs w:val="22"/>
        </w:rPr>
      </w:pPr>
    </w:p>
    <w:p w14:paraId="1D7FFDBC" w14:textId="77777777" w:rsidR="00783F88" w:rsidRDefault="00C94199" w:rsidP="00783F88">
      <w:pPr>
        <w:pStyle w:val="BodyText"/>
        <w:spacing w:after="320"/>
        <w:contextualSpacing/>
        <w:rPr>
          <w:rFonts w:ascii="Open Sans" w:hAnsi="Open Sans" w:cs="Open Sans"/>
          <w:sz w:val="22"/>
          <w:szCs w:val="22"/>
        </w:rPr>
      </w:pPr>
      <w:r>
        <w:rPr>
          <w:rFonts w:ascii="Open Sans" w:hAnsi="Open Sans" w:cs="Open Sans"/>
          <w:sz w:val="22"/>
          <w:szCs w:val="22"/>
        </w:rPr>
        <w:t xml:space="preserve">All </w:t>
      </w:r>
      <w:r w:rsidRPr="00E22395">
        <w:rPr>
          <w:rFonts w:ascii="Open Sans" w:hAnsi="Open Sans" w:cs="Open Sans"/>
          <w:sz w:val="22"/>
          <w:szCs w:val="22"/>
        </w:rPr>
        <w:t>employees, administrators</w:t>
      </w:r>
      <w:r>
        <w:rPr>
          <w:rFonts w:ascii="Open Sans" w:hAnsi="Open Sans" w:cs="Open Sans"/>
          <w:sz w:val="22"/>
          <w:szCs w:val="22"/>
        </w:rPr>
        <w:t>,</w:t>
      </w:r>
      <w:r w:rsidRPr="00E22395">
        <w:rPr>
          <w:rFonts w:ascii="Open Sans" w:hAnsi="Open Sans" w:cs="Open Sans"/>
          <w:sz w:val="22"/>
          <w:szCs w:val="22"/>
        </w:rPr>
        <w:t xml:space="preserve"> and </w:t>
      </w:r>
      <w:r w:rsidR="00D805AC">
        <w:rPr>
          <w:rFonts w:ascii="Open Sans" w:hAnsi="Open Sans" w:cs="Open Sans"/>
          <w:sz w:val="22"/>
          <w:szCs w:val="22"/>
        </w:rPr>
        <w:t>volunteers</w:t>
      </w:r>
      <w:r w:rsidRPr="00E22395">
        <w:rPr>
          <w:rFonts w:ascii="Open Sans" w:hAnsi="Open Sans" w:cs="Open Sans"/>
          <w:sz w:val="22"/>
          <w:szCs w:val="22"/>
        </w:rPr>
        <w:t xml:space="preserve"> </w:t>
      </w:r>
      <w:r>
        <w:rPr>
          <w:rFonts w:ascii="Open Sans" w:hAnsi="Open Sans" w:cs="Open Sans"/>
          <w:sz w:val="22"/>
          <w:szCs w:val="22"/>
        </w:rPr>
        <w:t>who desire to work with the children participating in our programs and activities will be screened</w:t>
      </w:r>
      <w:r w:rsidR="00783F88">
        <w:rPr>
          <w:rFonts w:ascii="Open Sans" w:hAnsi="Open Sans" w:cs="Open Sans"/>
          <w:sz w:val="22"/>
          <w:szCs w:val="22"/>
        </w:rPr>
        <w:t>.</w:t>
      </w:r>
    </w:p>
    <w:p w14:paraId="5235D104" w14:textId="77777777" w:rsidR="00783F88" w:rsidRDefault="00783F88" w:rsidP="00783F88">
      <w:pPr>
        <w:pStyle w:val="BodyText"/>
        <w:spacing w:after="320"/>
        <w:contextualSpacing/>
        <w:rPr>
          <w:rFonts w:ascii="Open Sans" w:hAnsi="Open Sans" w:cs="Open Sans"/>
          <w:sz w:val="22"/>
          <w:szCs w:val="22"/>
        </w:rPr>
      </w:pPr>
    </w:p>
    <w:p w14:paraId="75A0575F" w14:textId="77777777" w:rsidR="00783F88" w:rsidRDefault="00783F88" w:rsidP="00783F88">
      <w:pPr>
        <w:pStyle w:val="BodyText"/>
        <w:spacing w:after="320"/>
        <w:contextualSpacing/>
        <w:rPr>
          <w:rFonts w:ascii="Open Sans" w:hAnsi="Open Sans" w:cs="Open Sans"/>
          <w:sz w:val="22"/>
          <w:szCs w:val="22"/>
        </w:rPr>
      </w:pPr>
    </w:p>
    <w:p w14:paraId="2344DE4F" w14:textId="6113C3BF" w:rsidR="00783F88" w:rsidRDefault="00D805AC" w:rsidP="00783F88">
      <w:pPr>
        <w:pStyle w:val="BodyText"/>
        <w:spacing w:after="320"/>
        <w:contextualSpacing/>
        <w:rPr>
          <w:rFonts w:ascii="Open Sans Extrabold" w:hAnsi="Open Sans Extrabold" w:cs="Open Sans Extrabold"/>
          <w:b/>
          <w:bCs/>
          <w:sz w:val="22"/>
          <w:szCs w:val="22"/>
        </w:rPr>
      </w:pPr>
      <w:r>
        <w:rPr>
          <w:rFonts w:ascii="Open Sans Extrabold" w:hAnsi="Open Sans Extrabold" w:cs="Open Sans Extrabold"/>
          <w:b/>
          <w:bCs/>
          <w:sz w:val="22"/>
          <w:szCs w:val="22"/>
        </w:rPr>
        <w:t>VOLU</w:t>
      </w:r>
      <w:r w:rsidR="005B3A9A">
        <w:rPr>
          <w:rFonts w:ascii="Open Sans Extrabold" w:hAnsi="Open Sans Extrabold" w:cs="Open Sans Extrabold"/>
          <w:b/>
          <w:bCs/>
          <w:sz w:val="22"/>
          <w:szCs w:val="22"/>
        </w:rPr>
        <w:t>NTEER</w:t>
      </w:r>
      <w:r w:rsidR="00295980" w:rsidRPr="00C94199">
        <w:rPr>
          <w:rFonts w:ascii="Open Sans Extrabold" w:hAnsi="Open Sans Extrabold" w:cs="Open Sans Extrabold"/>
          <w:b/>
          <w:bCs/>
          <w:sz w:val="22"/>
          <w:szCs w:val="22"/>
        </w:rPr>
        <w:t xml:space="preserve"> SCREENING PROCEDURES</w:t>
      </w:r>
    </w:p>
    <w:p w14:paraId="24114DD9" w14:textId="77777777" w:rsidR="00783F88" w:rsidRDefault="00783F88" w:rsidP="00783F88">
      <w:pPr>
        <w:pStyle w:val="BodyText"/>
        <w:spacing w:after="320"/>
        <w:contextualSpacing/>
        <w:rPr>
          <w:rFonts w:ascii="Open Sans Extrabold" w:hAnsi="Open Sans Extrabold" w:cs="Open Sans Extrabold"/>
          <w:b/>
          <w:bCs/>
          <w:sz w:val="22"/>
          <w:szCs w:val="22"/>
        </w:rPr>
      </w:pPr>
    </w:p>
    <w:p w14:paraId="46E44CCE" w14:textId="2E2E5E4F" w:rsidR="00783F88" w:rsidRPr="005B3A9A" w:rsidRDefault="005B6FF8" w:rsidP="00783F88">
      <w:pPr>
        <w:pStyle w:val="BodyText"/>
        <w:spacing w:after="320"/>
        <w:contextualSpacing/>
        <w:rPr>
          <w:rFonts w:ascii="Open Sans" w:hAnsi="Open Sans" w:cs="Open Sans"/>
          <w:sz w:val="22"/>
          <w:szCs w:val="22"/>
        </w:rPr>
      </w:pPr>
      <w:r w:rsidRPr="0049470C">
        <w:rPr>
          <w:rFonts w:ascii="Open Sans" w:hAnsi="Open Sans" w:cs="Open Sans"/>
          <w:sz w:val="22"/>
          <w:szCs w:val="22"/>
        </w:rPr>
        <w:t xml:space="preserve">1. </w:t>
      </w:r>
      <w:r w:rsidR="009B6DE7" w:rsidRPr="0049470C">
        <w:rPr>
          <w:rFonts w:ascii="Open Sans" w:hAnsi="Open Sans" w:cs="Open Sans"/>
          <w:sz w:val="22"/>
          <w:szCs w:val="22"/>
        </w:rPr>
        <w:t xml:space="preserve">No individual will be considered for any </w:t>
      </w:r>
      <w:r w:rsidR="00D805AC">
        <w:rPr>
          <w:rFonts w:ascii="Open Sans" w:hAnsi="Open Sans" w:cs="Open Sans"/>
          <w:sz w:val="22"/>
          <w:szCs w:val="22"/>
        </w:rPr>
        <w:t>volunteer</w:t>
      </w:r>
      <w:r w:rsidR="009B6DE7" w:rsidRPr="0049470C">
        <w:rPr>
          <w:rFonts w:ascii="Open Sans" w:hAnsi="Open Sans" w:cs="Open Sans"/>
          <w:sz w:val="22"/>
          <w:szCs w:val="22"/>
        </w:rPr>
        <w:t xml:space="preserve"> position involving contact </w:t>
      </w:r>
      <w:r w:rsidR="009B6DE7" w:rsidRPr="005B3A9A">
        <w:rPr>
          <w:rFonts w:ascii="Open Sans" w:hAnsi="Open Sans" w:cs="Open Sans"/>
          <w:sz w:val="22"/>
          <w:szCs w:val="22"/>
        </w:rPr>
        <w:t xml:space="preserve">with </w:t>
      </w:r>
      <w:r w:rsidR="003C3F59">
        <w:rPr>
          <w:rFonts w:ascii="Open Sans" w:hAnsi="Open Sans" w:cs="Open Sans"/>
          <w:sz w:val="22"/>
          <w:szCs w:val="22"/>
        </w:rPr>
        <w:t>C</w:t>
      </w:r>
      <w:r w:rsidR="00C14256" w:rsidRPr="003C3F59">
        <w:rPr>
          <w:rFonts w:ascii="Open Sans" w:hAnsi="Open Sans" w:cs="Open Sans"/>
          <w:sz w:val="22"/>
          <w:szCs w:val="22"/>
        </w:rPr>
        <w:t>hildren or</w:t>
      </w:r>
      <w:r w:rsidR="00C14256" w:rsidRPr="005B3A9A">
        <w:rPr>
          <w:rFonts w:ascii="Open Sans" w:hAnsi="Open Sans" w:cs="Open Sans"/>
          <w:sz w:val="22"/>
          <w:szCs w:val="22"/>
        </w:rPr>
        <w:t xml:space="preserve"> </w:t>
      </w:r>
      <w:r w:rsidR="003C3F59">
        <w:rPr>
          <w:rFonts w:ascii="Open Sans" w:hAnsi="Open Sans" w:cs="Open Sans"/>
          <w:sz w:val="22"/>
          <w:szCs w:val="22"/>
        </w:rPr>
        <w:t xml:space="preserve">Youth </w:t>
      </w:r>
      <w:r w:rsidR="009B6DE7" w:rsidRPr="005B3A9A">
        <w:rPr>
          <w:rFonts w:ascii="Open Sans" w:hAnsi="Open Sans" w:cs="Open Sans"/>
          <w:sz w:val="22"/>
          <w:szCs w:val="22"/>
        </w:rPr>
        <w:t xml:space="preserve">until s/he has been involved </w:t>
      </w:r>
      <w:r w:rsidR="002237E0" w:rsidRPr="005B3A9A">
        <w:rPr>
          <w:rFonts w:ascii="Open Sans" w:hAnsi="Open Sans" w:cs="Open Sans"/>
          <w:sz w:val="22"/>
          <w:szCs w:val="22"/>
        </w:rPr>
        <w:t>at</w:t>
      </w:r>
      <w:r w:rsidR="00F719FA" w:rsidRPr="005B3A9A">
        <w:rPr>
          <w:rFonts w:ascii="Open Sans" w:hAnsi="Open Sans" w:cs="Open Sans"/>
          <w:sz w:val="22"/>
          <w:szCs w:val="22"/>
        </w:rPr>
        <w:t xml:space="preserve"> </w:t>
      </w:r>
      <w:r w:rsidR="000C100A">
        <w:rPr>
          <w:rFonts w:ascii="Open Sans" w:hAnsi="Open Sans" w:cs="Open Sans"/>
          <w:sz w:val="22"/>
          <w:szCs w:val="22"/>
        </w:rPr>
        <w:t>YOUR CHURCH NAME</w:t>
      </w:r>
      <w:r w:rsidR="009B6DE7" w:rsidRPr="005B3A9A">
        <w:rPr>
          <w:rFonts w:ascii="Open Sans" w:hAnsi="Open Sans" w:cs="Open Sans"/>
          <w:sz w:val="22"/>
          <w:szCs w:val="22"/>
        </w:rPr>
        <w:t xml:space="preserve"> for a minimum of six (6) months.</w:t>
      </w:r>
    </w:p>
    <w:p w14:paraId="3F6365E9" w14:textId="77777777" w:rsidR="00783F88" w:rsidRPr="005B3A9A" w:rsidRDefault="00783F88" w:rsidP="00783F88">
      <w:pPr>
        <w:pStyle w:val="BodyText"/>
        <w:spacing w:after="320"/>
        <w:contextualSpacing/>
        <w:rPr>
          <w:rFonts w:ascii="Open Sans" w:hAnsi="Open Sans" w:cs="Open Sans"/>
          <w:sz w:val="22"/>
          <w:szCs w:val="22"/>
        </w:rPr>
      </w:pPr>
    </w:p>
    <w:p w14:paraId="634964C6" w14:textId="77777777" w:rsidR="00783F88" w:rsidRDefault="009B6DE7" w:rsidP="00783F88">
      <w:pPr>
        <w:pStyle w:val="BodyText"/>
        <w:spacing w:after="320"/>
        <w:contextualSpacing/>
        <w:rPr>
          <w:rFonts w:ascii="Open Sans" w:hAnsi="Open Sans" w:cs="Open Sans"/>
          <w:sz w:val="22"/>
          <w:szCs w:val="22"/>
        </w:rPr>
      </w:pPr>
      <w:r w:rsidRPr="005B3A9A">
        <w:rPr>
          <w:rFonts w:ascii="Open Sans" w:hAnsi="Open Sans" w:cs="Open Sans"/>
          <w:sz w:val="22"/>
          <w:szCs w:val="22"/>
        </w:rPr>
        <w:t xml:space="preserve">2. </w:t>
      </w:r>
      <w:r w:rsidR="00295980" w:rsidRPr="005B3A9A">
        <w:rPr>
          <w:rFonts w:ascii="Open Sans" w:hAnsi="Open Sans" w:cs="Open Sans"/>
          <w:sz w:val="22"/>
          <w:szCs w:val="22"/>
        </w:rPr>
        <w:t xml:space="preserve">Prior to consideration, all candidates seeking a </w:t>
      </w:r>
      <w:r w:rsidR="0082142A" w:rsidRPr="005B3A9A">
        <w:rPr>
          <w:rFonts w:ascii="Open Sans" w:hAnsi="Open Sans" w:cs="Open Sans"/>
          <w:sz w:val="22"/>
          <w:szCs w:val="22"/>
        </w:rPr>
        <w:t>volunteer</w:t>
      </w:r>
      <w:r w:rsidR="00295980" w:rsidRPr="005B3A9A">
        <w:rPr>
          <w:rFonts w:ascii="Open Sans" w:hAnsi="Open Sans" w:cs="Open Sans"/>
          <w:sz w:val="22"/>
          <w:szCs w:val="22"/>
        </w:rPr>
        <w:t xml:space="preserve"> position that involves working with </w:t>
      </w:r>
      <w:r w:rsidR="00680971" w:rsidRPr="0049470C">
        <w:rPr>
          <w:rFonts w:ascii="Open Sans" w:hAnsi="Open Sans" w:cs="Open Sans"/>
          <w:sz w:val="22"/>
          <w:szCs w:val="22"/>
        </w:rPr>
        <w:t>youth</w:t>
      </w:r>
      <w:r w:rsidR="00295980" w:rsidRPr="0049470C">
        <w:rPr>
          <w:rFonts w:ascii="Open Sans" w:hAnsi="Open Sans" w:cs="Open Sans"/>
          <w:sz w:val="22"/>
          <w:szCs w:val="22"/>
        </w:rPr>
        <w:t xml:space="preserve"> will complete and return an initial ministry application. </w:t>
      </w:r>
      <w:r w:rsidR="00D66310" w:rsidRPr="0049470C">
        <w:rPr>
          <w:rFonts w:ascii="Open Sans" w:hAnsi="Open Sans" w:cs="Open Sans"/>
          <w:sz w:val="22"/>
          <w:szCs w:val="22"/>
        </w:rPr>
        <w:t xml:space="preserve">The applications will request basic information from the candidate and will inquire into previous experience with children, previous church affiliation, </w:t>
      </w:r>
      <w:r w:rsidR="0082142A" w:rsidRPr="0049470C">
        <w:rPr>
          <w:rFonts w:ascii="Open Sans" w:hAnsi="Open Sans" w:cs="Open Sans"/>
          <w:sz w:val="22"/>
          <w:szCs w:val="22"/>
        </w:rPr>
        <w:t>reference,</w:t>
      </w:r>
      <w:r w:rsidR="00D66310" w:rsidRPr="0049470C">
        <w:rPr>
          <w:rFonts w:ascii="Open Sans" w:hAnsi="Open Sans" w:cs="Open Sans"/>
          <w:sz w:val="22"/>
          <w:szCs w:val="22"/>
        </w:rPr>
        <w:t xml:space="preserve"> and employment information, as well as disclosure of any previous criminal convictions.</w:t>
      </w:r>
    </w:p>
    <w:p w14:paraId="11ABE490" w14:textId="77777777" w:rsidR="0049470C" w:rsidRDefault="0049470C" w:rsidP="00783F88">
      <w:pPr>
        <w:pStyle w:val="BodyText"/>
        <w:spacing w:after="320"/>
        <w:contextualSpacing/>
        <w:rPr>
          <w:rFonts w:ascii="Open Sans" w:hAnsi="Open Sans" w:cs="Open Sans"/>
          <w:sz w:val="22"/>
          <w:szCs w:val="22"/>
        </w:rPr>
      </w:pPr>
    </w:p>
    <w:p w14:paraId="0A6C199E" w14:textId="77777777" w:rsidR="00EC0490" w:rsidRDefault="00EC0490" w:rsidP="00EC0490">
      <w:pPr>
        <w:pStyle w:val="BodyText"/>
        <w:spacing w:after="320"/>
        <w:contextualSpacing/>
        <w:rPr>
          <w:rFonts w:ascii="Open Sans" w:hAnsi="Open Sans" w:cs="Open Sans"/>
          <w:sz w:val="22"/>
          <w:szCs w:val="22"/>
        </w:rPr>
      </w:pPr>
      <w:r>
        <w:rPr>
          <w:rFonts w:ascii="Open Sans" w:hAnsi="Open Sans" w:cs="Open Sans"/>
          <w:sz w:val="22"/>
          <w:szCs w:val="22"/>
        </w:rPr>
        <w:t xml:space="preserve">3. </w:t>
      </w:r>
      <w:r w:rsidR="0049470C">
        <w:rPr>
          <w:rFonts w:ascii="Open Sans" w:hAnsi="Open Sans" w:cs="Open Sans"/>
          <w:sz w:val="22"/>
          <w:szCs w:val="22"/>
        </w:rPr>
        <w:t xml:space="preserve">All candidates </w:t>
      </w:r>
      <w:r>
        <w:rPr>
          <w:rFonts w:ascii="Open Sans" w:hAnsi="Open Sans" w:cs="Open Sans"/>
          <w:sz w:val="22"/>
          <w:szCs w:val="22"/>
        </w:rPr>
        <w:t xml:space="preserve">shall be searched through the California Sex and Arson Registry (CSAR), the State’s repository for sex offender information, </w:t>
      </w:r>
      <w:r w:rsidRPr="005B6FF8">
        <w:rPr>
          <w:rFonts w:ascii="Open Sans" w:hAnsi="Open Sans" w:cs="Open Sans"/>
          <w:sz w:val="22"/>
          <w:szCs w:val="22"/>
        </w:rPr>
        <w:t>to identify and exclude any persons with a history of child abuse or other convictions that would preclude them from working with youth.</w:t>
      </w:r>
    </w:p>
    <w:p w14:paraId="701F89CD" w14:textId="77777777" w:rsidR="00EC0490" w:rsidRDefault="00EC0490" w:rsidP="00EC0490">
      <w:pPr>
        <w:pStyle w:val="BodyText"/>
        <w:spacing w:after="320"/>
        <w:contextualSpacing/>
        <w:rPr>
          <w:rFonts w:ascii="Open Sans" w:hAnsi="Open Sans" w:cs="Open Sans"/>
          <w:sz w:val="22"/>
          <w:szCs w:val="22"/>
        </w:rPr>
      </w:pPr>
    </w:p>
    <w:p w14:paraId="04F681A6" w14:textId="45DF0BFA" w:rsidR="00EC0490" w:rsidRDefault="00EC0490" w:rsidP="00EC0490">
      <w:pPr>
        <w:pStyle w:val="BodyText"/>
        <w:spacing w:after="320"/>
        <w:contextualSpacing/>
        <w:rPr>
          <w:rFonts w:ascii="Open Sans" w:hAnsi="Open Sans" w:cs="Open Sans"/>
          <w:sz w:val="22"/>
          <w:szCs w:val="22"/>
        </w:rPr>
      </w:pPr>
      <w:r>
        <w:rPr>
          <w:rFonts w:ascii="Open Sans" w:hAnsi="Open Sans" w:cs="Open Sans"/>
          <w:sz w:val="22"/>
          <w:szCs w:val="22"/>
        </w:rPr>
        <w:t xml:space="preserve">4. </w:t>
      </w:r>
      <w:r w:rsidR="00EE2AB7" w:rsidRPr="005B3A9A">
        <w:rPr>
          <w:rFonts w:ascii="Open Sans" w:hAnsi="Open Sans" w:cs="Open Sans"/>
          <w:sz w:val="22"/>
          <w:szCs w:val="22"/>
        </w:rPr>
        <w:t xml:space="preserve">When requested </w:t>
      </w:r>
      <w:r w:rsidRPr="005B3A9A">
        <w:rPr>
          <w:rFonts w:ascii="Open Sans" w:hAnsi="Open Sans" w:cs="Open Sans"/>
          <w:sz w:val="22"/>
          <w:szCs w:val="22"/>
        </w:rPr>
        <w:t>Biblical Guidance</w:t>
      </w:r>
      <w:r w:rsidR="00EE2AB7" w:rsidRPr="005B3A9A">
        <w:rPr>
          <w:rFonts w:ascii="Open Sans" w:hAnsi="Open Sans" w:cs="Open Sans"/>
          <w:sz w:val="22"/>
          <w:szCs w:val="22"/>
        </w:rPr>
        <w:t xml:space="preserve"> is available to all </w:t>
      </w:r>
      <w:r w:rsidR="00C14256" w:rsidRPr="005B3A9A">
        <w:rPr>
          <w:rFonts w:ascii="Open Sans" w:hAnsi="Open Sans" w:cs="Open Sans"/>
          <w:sz w:val="22"/>
          <w:szCs w:val="22"/>
        </w:rPr>
        <w:t xml:space="preserve">employees, volunteers, </w:t>
      </w:r>
      <w:r w:rsidR="00EE2AB7" w:rsidRPr="005B3A9A">
        <w:rPr>
          <w:rFonts w:ascii="Open Sans" w:hAnsi="Open Sans" w:cs="Open Sans"/>
          <w:sz w:val="22"/>
          <w:szCs w:val="22"/>
        </w:rPr>
        <w:t>adults, parents, and family members and is conducted by pastors and authorized leaders</w:t>
      </w:r>
      <w:r w:rsidR="00EE2AB7" w:rsidRPr="00C14256">
        <w:rPr>
          <w:rFonts w:ascii="Open Sans" w:hAnsi="Open Sans" w:cs="Open Sans"/>
          <w:b/>
          <w:bCs/>
          <w:color w:val="2F5496" w:themeColor="accent1" w:themeShade="BF"/>
          <w:sz w:val="22"/>
          <w:szCs w:val="22"/>
        </w:rPr>
        <w:t>.</w:t>
      </w:r>
      <w:r w:rsidR="00EE2AB7">
        <w:rPr>
          <w:rFonts w:ascii="Open Sans" w:hAnsi="Open Sans" w:cs="Open Sans"/>
          <w:color w:val="4472C4" w:themeColor="accent1"/>
          <w:sz w:val="22"/>
          <w:szCs w:val="22"/>
        </w:rPr>
        <w:t xml:space="preserve"> </w:t>
      </w:r>
      <w:r w:rsidR="00877864">
        <w:rPr>
          <w:rFonts w:ascii="Open Sans" w:hAnsi="Open Sans" w:cs="Open Sans"/>
          <w:sz w:val="22"/>
          <w:szCs w:val="22"/>
        </w:rPr>
        <w:t xml:space="preserve"> </w:t>
      </w:r>
    </w:p>
    <w:p w14:paraId="7FD880A9" w14:textId="77777777" w:rsidR="00EC0490" w:rsidRDefault="00EC0490" w:rsidP="00EC0490">
      <w:pPr>
        <w:pStyle w:val="BodyText"/>
        <w:spacing w:after="320"/>
        <w:contextualSpacing/>
        <w:rPr>
          <w:rFonts w:ascii="Open Sans" w:hAnsi="Open Sans" w:cs="Open Sans"/>
          <w:sz w:val="22"/>
          <w:szCs w:val="22"/>
        </w:rPr>
      </w:pPr>
    </w:p>
    <w:p w14:paraId="2FCCDEEA" w14:textId="77777777" w:rsidR="00783F88" w:rsidRDefault="00EC0490" w:rsidP="00783F88">
      <w:pPr>
        <w:pStyle w:val="BodyText"/>
        <w:spacing w:after="320"/>
        <w:contextualSpacing/>
        <w:rPr>
          <w:rFonts w:ascii="Open Sans" w:hAnsi="Open Sans" w:cs="Open Sans"/>
          <w:sz w:val="22"/>
          <w:szCs w:val="22"/>
        </w:rPr>
      </w:pPr>
      <w:r>
        <w:rPr>
          <w:rFonts w:ascii="Open Sans" w:hAnsi="Open Sans" w:cs="Open Sans"/>
          <w:sz w:val="22"/>
          <w:szCs w:val="22"/>
        </w:rPr>
        <w:t>5</w:t>
      </w:r>
      <w:r w:rsidR="00295980" w:rsidRPr="00E22395">
        <w:rPr>
          <w:rFonts w:ascii="Open Sans" w:hAnsi="Open Sans" w:cs="Open Sans"/>
          <w:sz w:val="22"/>
          <w:szCs w:val="22"/>
        </w:rPr>
        <w:t xml:space="preserve">. The ministry </w:t>
      </w:r>
      <w:r w:rsidR="005B6FF8" w:rsidRPr="00E22395">
        <w:rPr>
          <w:rFonts w:ascii="Open Sans" w:hAnsi="Open Sans" w:cs="Open Sans"/>
          <w:sz w:val="22"/>
          <w:szCs w:val="22"/>
        </w:rPr>
        <w:t>designee</w:t>
      </w:r>
      <w:r w:rsidR="00295980" w:rsidRPr="00E22395">
        <w:rPr>
          <w:rFonts w:ascii="Open Sans" w:hAnsi="Open Sans" w:cs="Open Sans"/>
          <w:sz w:val="22"/>
          <w:szCs w:val="22"/>
        </w:rPr>
        <w:t xml:space="preserve"> will carefully review the application, ensuring that the candidate is an appropriate match for the ministry position</w:t>
      </w:r>
      <w:r w:rsidR="00295980" w:rsidRPr="00C94199">
        <w:rPr>
          <w:rFonts w:ascii="Open Sans" w:hAnsi="Open Sans" w:cs="Open Sans"/>
          <w:sz w:val="22"/>
          <w:szCs w:val="22"/>
        </w:rPr>
        <w:t xml:space="preserve">. The ministry </w:t>
      </w:r>
      <w:r w:rsidR="00C94199" w:rsidRPr="00C94199">
        <w:rPr>
          <w:rFonts w:ascii="Open Sans" w:hAnsi="Open Sans" w:cs="Open Sans"/>
          <w:sz w:val="22"/>
          <w:szCs w:val="22"/>
        </w:rPr>
        <w:t>designee</w:t>
      </w:r>
      <w:r w:rsidR="00295980" w:rsidRPr="00C94199">
        <w:rPr>
          <w:rFonts w:ascii="Open Sans" w:hAnsi="Open Sans" w:cs="Open Sans"/>
          <w:sz w:val="22"/>
          <w:szCs w:val="22"/>
        </w:rPr>
        <w:t xml:space="preserve"> also will permanently store all application materials—the application form, reference check, notes from interviews, etc.—in a locked file cabinet or other secure location.</w:t>
      </w:r>
    </w:p>
    <w:p w14:paraId="619072E0" w14:textId="77777777" w:rsidR="00783F88" w:rsidRDefault="00783F88" w:rsidP="00783F88">
      <w:pPr>
        <w:pStyle w:val="BodyText"/>
        <w:spacing w:after="320"/>
        <w:contextualSpacing/>
        <w:rPr>
          <w:rFonts w:ascii="Open Sans" w:hAnsi="Open Sans" w:cs="Open Sans"/>
          <w:sz w:val="22"/>
          <w:szCs w:val="22"/>
        </w:rPr>
      </w:pPr>
    </w:p>
    <w:p w14:paraId="7D93DA3B" w14:textId="3A0AB736" w:rsidR="00783F88" w:rsidRPr="00EC0490" w:rsidRDefault="00EC0490" w:rsidP="00783F88">
      <w:pPr>
        <w:pStyle w:val="BodyText"/>
        <w:spacing w:after="320"/>
        <w:contextualSpacing/>
        <w:rPr>
          <w:rFonts w:ascii="Open Sans" w:hAnsi="Open Sans" w:cs="Open Sans"/>
          <w:sz w:val="22"/>
          <w:szCs w:val="22"/>
        </w:rPr>
      </w:pPr>
      <w:r w:rsidRPr="00EC0490">
        <w:rPr>
          <w:rFonts w:ascii="Open Sans" w:hAnsi="Open Sans" w:cs="Open Sans"/>
          <w:sz w:val="22"/>
          <w:szCs w:val="22"/>
        </w:rPr>
        <w:t>6</w:t>
      </w:r>
      <w:r w:rsidR="00295980" w:rsidRPr="00EC0490">
        <w:rPr>
          <w:rFonts w:ascii="Open Sans" w:hAnsi="Open Sans" w:cs="Open Sans"/>
          <w:sz w:val="22"/>
          <w:szCs w:val="22"/>
        </w:rPr>
        <w:t xml:space="preserve">. If the individual appears to be an appropriate candidate for the ministry position, the ministry </w:t>
      </w:r>
      <w:r w:rsidR="005B6FF8" w:rsidRPr="00EC0490">
        <w:rPr>
          <w:rFonts w:ascii="Open Sans" w:hAnsi="Open Sans" w:cs="Open Sans"/>
          <w:sz w:val="22"/>
          <w:szCs w:val="22"/>
        </w:rPr>
        <w:t>designee</w:t>
      </w:r>
      <w:r w:rsidR="00295980" w:rsidRPr="00EC0490">
        <w:rPr>
          <w:rFonts w:ascii="Open Sans" w:hAnsi="Open Sans" w:cs="Open Sans"/>
          <w:sz w:val="22"/>
          <w:szCs w:val="22"/>
        </w:rPr>
        <w:t xml:space="preserve"> will check at least two references to confirm the information the candidate provided on the application.</w:t>
      </w:r>
      <w:r w:rsidR="00D66310" w:rsidRPr="00EC0490">
        <w:rPr>
          <w:rFonts w:ascii="Open Sans" w:hAnsi="Open Sans" w:cs="Open Sans"/>
          <w:sz w:val="22"/>
          <w:szCs w:val="22"/>
        </w:rPr>
        <w:t xml:space="preserve"> References provided should be of an institutional nature, as opposed to personal or family references, preferably from organizations where the candidate has worked and/or volunteered with children in the past. </w:t>
      </w:r>
      <w:r w:rsidR="000C100A">
        <w:rPr>
          <w:rFonts w:ascii="Open Sans" w:hAnsi="Open Sans" w:cs="Open Sans"/>
          <w:sz w:val="22"/>
          <w:szCs w:val="22"/>
        </w:rPr>
        <w:t>YOUR CHURCH NAME</w:t>
      </w:r>
      <w:r w:rsidR="00D66310" w:rsidRPr="00EC0490">
        <w:rPr>
          <w:rFonts w:ascii="Open Sans" w:hAnsi="Open Sans" w:cs="Open Sans"/>
          <w:sz w:val="22"/>
          <w:szCs w:val="22"/>
        </w:rPr>
        <w:t xml:space="preserve"> will contact a minimum of two references.</w:t>
      </w:r>
    </w:p>
    <w:p w14:paraId="2C2807FD" w14:textId="77777777" w:rsidR="00783F88" w:rsidRDefault="00783F88" w:rsidP="00783F88">
      <w:pPr>
        <w:pStyle w:val="BodyText"/>
        <w:spacing w:after="320"/>
        <w:contextualSpacing/>
        <w:rPr>
          <w:rFonts w:ascii="Open Sans" w:hAnsi="Open Sans" w:cs="Open Sans"/>
          <w:sz w:val="22"/>
          <w:szCs w:val="22"/>
          <w:highlight w:val="cyan"/>
        </w:rPr>
      </w:pPr>
    </w:p>
    <w:p w14:paraId="083E8FF0" w14:textId="77777777" w:rsidR="00783F88" w:rsidRDefault="00EC0490" w:rsidP="00783F88">
      <w:pPr>
        <w:pStyle w:val="BodyText"/>
        <w:spacing w:after="320"/>
        <w:contextualSpacing/>
        <w:rPr>
          <w:rFonts w:ascii="Open Sans" w:hAnsi="Open Sans" w:cs="Open Sans"/>
          <w:sz w:val="22"/>
          <w:szCs w:val="22"/>
        </w:rPr>
      </w:pPr>
      <w:r w:rsidRPr="00EC0490">
        <w:rPr>
          <w:rFonts w:ascii="Open Sans" w:hAnsi="Open Sans" w:cs="Open Sans"/>
          <w:bCs/>
          <w:sz w:val="22"/>
          <w:szCs w:val="22"/>
        </w:rPr>
        <w:t>7</w:t>
      </w:r>
      <w:r w:rsidR="00295980" w:rsidRPr="00EC0490">
        <w:rPr>
          <w:rFonts w:ascii="Open Sans" w:hAnsi="Open Sans" w:cs="Open Sans"/>
          <w:bCs/>
          <w:sz w:val="22"/>
          <w:szCs w:val="22"/>
        </w:rPr>
        <w:t xml:space="preserve">. </w:t>
      </w:r>
      <w:r w:rsidR="0059615D" w:rsidRPr="00EC0490">
        <w:rPr>
          <w:rFonts w:ascii="Open Sans" w:hAnsi="Open Sans" w:cs="Open Sans"/>
          <w:bCs/>
          <w:sz w:val="22"/>
          <w:szCs w:val="22"/>
        </w:rPr>
        <w:t xml:space="preserve">A </w:t>
      </w:r>
      <w:r w:rsidR="00295980" w:rsidRPr="00EC0490">
        <w:rPr>
          <w:rFonts w:ascii="Open Sans" w:hAnsi="Open Sans" w:cs="Open Sans"/>
          <w:bCs/>
          <w:sz w:val="22"/>
          <w:szCs w:val="22"/>
        </w:rPr>
        <w:t>Criminal Background Check</w:t>
      </w:r>
      <w:r w:rsidR="0059615D" w:rsidRPr="00EC0490">
        <w:rPr>
          <w:rFonts w:ascii="Open Sans" w:hAnsi="Open Sans" w:cs="Open Sans"/>
          <w:bCs/>
          <w:sz w:val="22"/>
          <w:szCs w:val="22"/>
        </w:rPr>
        <w:t xml:space="preserve"> Guidelines: </w:t>
      </w:r>
      <w:r w:rsidR="00295980" w:rsidRPr="00EC0490">
        <w:rPr>
          <w:rFonts w:ascii="Open Sans" w:hAnsi="Open Sans" w:cs="Open Sans"/>
          <w:sz w:val="22"/>
          <w:szCs w:val="22"/>
        </w:rPr>
        <w:t xml:space="preserve">Pursuant to Section </w:t>
      </w:r>
      <w:hyperlink r:id="rId9" w:history="1">
        <w:r w:rsidR="00295980" w:rsidRPr="00EC0490">
          <w:rPr>
            <w:rStyle w:val="Hyperlink"/>
            <w:rFonts w:ascii="Open Sans" w:hAnsi="Open Sans" w:cs="Open Sans"/>
            <w:color w:val="auto"/>
            <w:sz w:val="22"/>
            <w:szCs w:val="22"/>
          </w:rPr>
          <w:t>11105.3 of the Penal Code</w:t>
        </w:r>
      </w:hyperlink>
      <w:r w:rsidR="00295980" w:rsidRPr="00EC0490">
        <w:rPr>
          <w:rFonts w:ascii="Open Sans" w:hAnsi="Open Sans" w:cs="Open Sans"/>
          <w:sz w:val="22"/>
          <w:szCs w:val="22"/>
        </w:rPr>
        <w:t xml:space="preserve">, all employees, administrators, and regular </w:t>
      </w:r>
      <w:r w:rsidR="0082142A">
        <w:rPr>
          <w:rFonts w:ascii="Open Sans" w:hAnsi="Open Sans" w:cs="Open Sans"/>
          <w:sz w:val="22"/>
          <w:szCs w:val="22"/>
        </w:rPr>
        <w:t>volunteers</w:t>
      </w:r>
      <w:r w:rsidR="002360DA" w:rsidRPr="00EC0490">
        <w:rPr>
          <w:rFonts w:ascii="Open Sans" w:hAnsi="Open Sans" w:cs="Open Sans"/>
          <w:sz w:val="22"/>
          <w:szCs w:val="22"/>
        </w:rPr>
        <w:t>,</w:t>
      </w:r>
      <w:r w:rsidR="00295980" w:rsidRPr="00EC0490">
        <w:rPr>
          <w:rFonts w:ascii="Open Sans" w:hAnsi="Open Sans" w:cs="Open Sans"/>
          <w:sz w:val="22"/>
          <w:szCs w:val="22"/>
        </w:rPr>
        <w:t xml:space="preserve"> </w:t>
      </w:r>
      <w:r w:rsidR="002360DA" w:rsidRPr="00EC0490">
        <w:rPr>
          <w:rFonts w:ascii="Open Sans" w:hAnsi="Open Sans" w:cs="Open Sans"/>
          <w:sz w:val="22"/>
          <w:szCs w:val="22"/>
        </w:rPr>
        <w:t xml:space="preserve">who will be transported in the same vehicle or staying overnight with a minor, </w:t>
      </w:r>
      <w:r w:rsidR="00295980" w:rsidRPr="00EC0490">
        <w:rPr>
          <w:rFonts w:ascii="Open Sans" w:hAnsi="Open Sans" w:cs="Open Sans"/>
          <w:sz w:val="22"/>
          <w:szCs w:val="22"/>
        </w:rPr>
        <w:t>shall undergo a background check to identify and exclude any persons with a history of child abuse or other convictions that have been determined by the FBI that would preclude them from working with youth.</w:t>
      </w:r>
    </w:p>
    <w:p w14:paraId="63248C34" w14:textId="77777777" w:rsidR="00783F88" w:rsidRDefault="00783F88" w:rsidP="00783F88">
      <w:pPr>
        <w:pStyle w:val="BodyText"/>
        <w:spacing w:after="320"/>
        <w:contextualSpacing/>
        <w:rPr>
          <w:rFonts w:ascii="Open Sans" w:hAnsi="Open Sans" w:cs="Open Sans"/>
          <w:sz w:val="22"/>
          <w:szCs w:val="22"/>
        </w:rPr>
      </w:pPr>
    </w:p>
    <w:p w14:paraId="1588947A" w14:textId="77777777" w:rsidR="005B3A9A" w:rsidRDefault="005B3A9A" w:rsidP="00783F88">
      <w:pPr>
        <w:pStyle w:val="BodyText"/>
        <w:spacing w:after="320"/>
        <w:contextualSpacing/>
        <w:rPr>
          <w:rFonts w:ascii="Open Sans" w:hAnsi="Open Sans" w:cs="Open Sans"/>
          <w:sz w:val="22"/>
          <w:szCs w:val="22"/>
        </w:rPr>
      </w:pPr>
    </w:p>
    <w:p w14:paraId="39DB1383" w14:textId="77777777" w:rsidR="005B3A9A" w:rsidRDefault="005B3A9A" w:rsidP="00783F88">
      <w:pPr>
        <w:pStyle w:val="BodyText"/>
        <w:spacing w:after="320"/>
        <w:contextualSpacing/>
        <w:rPr>
          <w:rFonts w:ascii="Open Sans" w:hAnsi="Open Sans" w:cs="Open Sans"/>
          <w:sz w:val="22"/>
          <w:szCs w:val="22"/>
        </w:rPr>
      </w:pPr>
    </w:p>
    <w:p w14:paraId="1F1B08CD" w14:textId="77777777" w:rsidR="005B3A9A" w:rsidRDefault="005B3A9A" w:rsidP="00783F88">
      <w:pPr>
        <w:pStyle w:val="BodyText"/>
        <w:spacing w:after="320"/>
        <w:ind w:left="720"/>
        <w:contextualSpacing/>
        <w:rPr>
          <w:rFonts w:ascii="Open Sans" w:hAnsi="Open Sans" w:cs="Open Sans"/>
          <w:sz w:val="22"/>
          <w:szCs w:val="22"/>
        </w:rPr>
      </w:pPr>
    </w:p>
    <w:p w14:paraId="0C239291" w14:textId="0E24E2CC" w:rsidR="00783F88" w:rsidRDefault="00295980" w:rsidP="00783F88">
      <w:pPr>
        <w:pStyle w:val="BodyText"/>
        <w:spacing w:after="320"/>
        <w:ind w:left="720"/>
        <w:contextualSpacing/>
        <w:rPr>
          <w:rFonts w:ascii="Open Sans" w:hAnsi="Open Sans" w:cs="Open Sans"/>
          <w:sz w:val="22"/>
          <w:szCs w:val="22"/>
        </w:rPr>
      </w:pPr>
      <w:r w:rsidRPr="006F7223">
        <w:rPr>
          <w:rFonts w:ascii="Open Sans" w:hAnsi="Open Sans" w:cs="Open Sans"/>
          <w:sz w:val="22"/>
          <w:szCs w:val="22"/>
        </w:rPr>
        <w:t>Before a background check is conducted, all employees, administrators</w:t>
      </w:r>
      <w:r w:rsidR="006F7223" w:rsidRPr="006F7223">
        <w:rPr>
          <w:rFonts w:ascii="Open Sans" w:hAnsi="Open Sans" w:cs="Open Sans"/>
          <w:sz w:val="22"/>
          <w:szCs w:val="22"/>
        </w:rPr>
        <w:t>,</w:t>
      </w:r>
      <w:r w:rsidRPr="006F7223">
        <w:rPr>
          <w:rFonts w:ascii="Open Sans" w:hAnsi="Open Sans" w:cs="Open Sans"/>
          <w:sz w:val="22"/>
          <w:szCs w:val="22"/>
        </w:rPr>
        <w:t xml:space="preserve"> and regular </w:t>
      </w:r>
      <w:r w:rsidR="0082142A">
        <w:rPr>
          <w:rFonts w:ascii="Open Sans" w:hAnsi="Open Sans" w:cs="Open Sans"/>
          <w:sz w:val="22"/>
          <w:szCs w:val="22"/>
        </w:rPr>
        <w:t>volunteers</w:t>
      </w:r>
      <w:r w:rsidRPr="006F7223">
        <w:rPr>
          <w:rFonts w:ascii="Open Sans" w:hAnsi="Open Sans" w:cs="Open Sans"/>
          <w:sz w:val="22"/>
          <w:szCs w:val="22"/>
        </w:rPr>
        <w:t xml:space="preserve"> will be asked to complete sign an authorization form allowing </w:t>
      </w:r>
      <w:r w:rsidR="000C100A">
        <w:rPr>
          <w:rFonts w:ascii="Open Sans" w:hAnsi="Open Sans" w:cs="Open Sans"/>
          <w:sz w:val="22"/>
          <w:szCs w:val="22"/>
        </w:rPr>
        <w:t>YOUR CHURCH NAME</w:t>
      </w:r>
      <w:r w:rsidRPr="006F7223">
        <w:rPr>
          <w:rFonts w:ascii="Open Sans" w:hAnsi="Open Sans" w:cs="Open Sans"/>
          <w:sz w:val="22"/>
          <w:szCs w:val="22"/>
        </w:rPr>
        <w:t xml:space="preserve"> to run the check.</w:t>
      </w:r>
      <w:r w:rsidR="00BD4532" w:rsidRPr="006F7223">
        <w:rPr>
          <w:rFonts w:ascii="Open Sans" w:hAnsi="Open Sans" w:cs="Open Sans"/>
          <w:sz w:val="22"/>
          <w:szCs w:val="22"/>
        </w:rPr>
        <w:t xml:space="preserve"> </w:t>
      </w:r>
      <w:r w:rsidRPr="006F7223">
        <w:rPr>
          <w:rFonts w:ascii="Open Sans" w:hAnsi="Open Sans" w:cs="Open Sans"/>
          <w:sz w:val="22"/>
          <w:szCs w:val="22"/>
        </w:rPr>
        <w:t>If an individual declines to sign the authorization form, s/he will be unable to work with children.</w:t>
      </w:r>
    </w:p>
    <w:p w14:paraId="4BBA78D3" w14:textId="77777777" w:rsidR="00783F88" w:rsidRDefault="00783F88" w:rsidP="00783F88">
      <w:pPr>
        <w:pStyle w:val="BodyText"/>
        <w:spacing w:after="320"/>
        <w:ind w:left="720"/>
        <w:contextualSpacing/>
        <w:rPr>
          <w:rFonts w:ascii="Open Sans" w:hAnsi="Open Sans" w:cs="Open Sans"/>
          <w:sz w:val="22"/>
          <w:szCs w:val="22"/>
        </w:rPr>
      </w:pPr>
    </w:p>
    <w:p w14:paraId="4BBA20AD" w14:textId="77777777" w:rsidR="00783F88" w:rsidRDefault="00295980" w:rsidP="00783F88">
      <w:pPr>
        <w:pStyle w:val="BodyText"/>
        <w:spacing w:after="320"/>
        <w:ind w:left="720"/>
        <w:contextualSpacing/>
        <w:rPr>
          <w:rFonts w:ascii="Open Sans" w:hAnsi="Open Sans" w:cs="Open Sans"/>
          <w:sz w:val="22"/>
          <w:szCs w:val="22"/>
        </w:rPr>
      </w:pPr>
      <w:r w:rsidRPr="00EC0490">
        <w:rPr>
          <w:rFonts w:ascii="Open Sans" w:hAnsi="Open Sans" w:cs="Open Sans"/>
          <w:sz w:val="22"/>
          <w:szCs w:val="22"/>
        </w:rPr>
        <w:t xml:space="preserve">What constitutes a disqualifying offense that will keep an individual from working with children will be determined by the authorized Custodian of Records based on guidance provided by the FBI. Generally, convictions for an offense involving children and/or for offenses involving violence, dishonesty, illegal substances, </w:t>
      </w:r>
      <w:r w:rsidR="002356D3" w:rsidRPr="00EC0490">
        <w:rPr>
          <w:rFonts w:ascii="Open Sans" w:hAnsi="Open Sans" w:cs="Open Sans"/>
          <w:sz w:val="22"/>
          <w:szCs w:val="22"/>
        </w:rPr>
        <w:t>indecency,</w:t>
      </w:r>
      <w:r w:rsidRPr="00EC0490">
        <w:rPr>
          <w:rFonts w:ascii="Open Sans" w:hAnsi="Open Sans" w:cs="Open Sans"/>
          <w:sz w:val="22"/>
          <w:szCs w:val="22"/>
        </w:rPr>
        <w:t xml:space="preserve"> and any conduct contrary to our mission will preclude someone from being permitted to work with children.</w:t>
      </w:r>
      <w:r w:rsidR="00BD4532" w:rsidRPr="00EC0490">
        <w:rPr>
          <w:rFonts w:ascii="Open Sans" w:hAnsi="Open Sans" w:cs="Open Sans"/>
          <w:sz w:val="22"/>
          <w:szCs w:val="22"/>
        </w:rPr>
        <w:t xml:space="preserve"> </w:t>
      </w:r>
      <w:r w:rsidRPr="00EC0490">
        <w:rPr>
          <w:rFonts w:ascii="Open Sans" w:hAnsi="Open Sans" w:cs="Open Sans"/>
          <w:sz w:val="22"/>
          <w:szCs w:val="22"/>
        </w:rPr>
        <w:t>Failure to disclose a criminal conviction on the application form will also be a disqualifying event. Pursuant to</w:t>
      </w:r>
      <w:r w:rsidR="0059615D" w:rsidRPr="00EC0490">
        <w:rPr>
          <w:rFonts w:ascii="Open Sans" w:hAnsi="Open Sans" w:cs="Open Sans"/>
          <w:sz w:val="22"/>
          <w:szCs w:val="22"/>
        </w:rPr>
        <w:t xml:space="preserve"> privacy laws, </w:t>
      </w:r>
      <w:r w:rsidRPr="00EC0490">
        <w:rPr>
          <w:rFonts w:ascii="Open Sans" w:hAnsi="Open Sans" w:cs="Open Sans"/>
          <w:sz w:val="22"/>
          <w:szCs w:val="22"/>
        </w:rPr>
        <w:t>the result of the background check will not be disclosed to any applicant.</w:t>
      </w:r>
      <w:r w:rsidR="00BD4532" w:rsidRPr="00EC0490">
        <w:rPr>
          <w:rFonts w:ascii="Open Sans" w:hAnsi="Open Sans" w:cs="Open Sans"/>
          <w:sz w:val="22"/>
          <w:szCs w:val="22"/>
        </w:rPr>
        <w:t xml:space="preserve"> </w:t>
      </w:r>
      <w:r w:rsidRPr="00EC0490">
        <w:rPr>
          <w:rFonts w:ascii="Open Sans" w:hAnsi="Open Sans" w:cs="Open Sans"/>
          <w:sz w:val="22"/>
          <w:szCs w:val="22"/>
        </w:rPr>
        <w:t>However, you may contact the FBI directly for your records</w:t>
      </w:r>
      <w:r w:rsidR="002356D3" w:rsidRPr="00EC0490">
        <w:rPr>
          <w:rFonts w:ascii="Open Sans" w:hAnsi="Open Sans" w:cs="Open Sans"/>
          <w:sz w:val="22"/>
          <w:szCs w:val="22"/>
        </w:rPr>
        <w:t xml:space="preserve"> via </w:t>
      </w:r>
      <w:hyperlink r:id="rId10" w:anchor="/" w:history="1">
        <w:r w:rsidR="002356D3" w:rsidRPr="00EC0490">
          <w:rPr>
            <w:rStyle w:val="Hyperlink"/>
            <w:rFonts w:ascii="Open Sans" w:hAnsi="Open Sans" w:cs="Open Sans"/>
            <w:sz w:val="22"/>
            <w:szCs w:val="22"/>
          </w:rPr>
          <w:t>https://www.edo.cjis.gov/#/</w:t>
        </w:r>
      </w:hyperlink>
      <w:r w:rsidRPr="00EC0490">
        <w:rPr>
          <w:rFonts w:ascii="Open Sans" w:hAnsi="Open Sans" w:cs="Open Sans"/>
          <w:sz w:val="22"/>
          <w:szCs w:val="22"/>
        </w:rPr>
        <w:t>.</w:t>
      </w:r>
    </w:p>
    <w:p w14:paraId="3E846783" w14:textId="77777777" w:rsidR="00783F88" w:rsidRDefault="00783F88" w:rsidP="00783F88">
      <w:pPr>
        <w:pStyle w:val="BodyText"/>
        <w:spacing w:after="320"/>
        <w:ind w:left="720"/>
        <w:contextualSpacing/>
        <w:rPr>
          <w:rFonts w:ascii="Open Sans" w:hAnsi="Open Sans" w:cs="Open Sans"/>
          <w:sz w:val="22"/>
          <w:szCs w:val="22"/>
        </w:rPr>
      </w:pPr>
    </w:p>
    <w:p w14:paraId="7883DE2F" w14:textId="5A30ABEE" w:rsidR="00783F88" w:rsidRDefault="00295980" w:rsidP="00783F88">
      <w:pPr>
        <w:pStyle w:val="BodyText"/>
        <w:spacing w:after="320"/>
        <w:ind w:left="720"/>
        <w:contextualSpacing/>
        <w:rPr>
          <w:rFonts w:ascii="Open Sans" w:hAnsi="Open Sans" w:cs="Open Sans"/>
          <w:sz w:val="22"/>
          <w:szCs w:val="22"/>
        </w:rPr>
      </w:pPr>
      <w:r w:rsidRPr="002356D3">
        <w:rPr>
          <w:rFonts w:ascii="Open Sans" w:hAnsi="Open Sans" w:cs="Open Sans"/>
          <w:sz w:val="22"/>
          <w:szCs w:val="22"/>
        </w:rPr>
        <w:t xml:space="preserve">The background check authorization form and results will be </w:t>
      </w:r>
      <w:r w:rsidR="001D7C85" w:rsidRPr="002356D3">
        <w:rPr>
          <w:rFonts w:ascii="Open Sans" w:hAnsi="Open Sans" w:cs="Open Sans"/>
          <w:sz w:val="22"/>
          <w:szCs w:val="22"/>
        </w:rPr>
        <w:t xml:space="preserve">permanently </w:t>
      </w:r>
      <w:r w:rsidRPr="002356D3">
        <w:rPr>
          <w:rFonts w:ascii="Open Sans" w:hAnsi="Open Sans" w:cs="Open Sans"/>
          <w:sz w:val="22"/>
          <w:szCs w:val="22"/>
        </w:rPr>
        <w:t xml:space="preserve">maintained in confidence on file at </w:t>
      </w:r>
      <w:r w:rsidR="000C100A">
        <w:rPr>
          <w:rFonts w:ascii="Open Sans" w:hAnsi="Open Sans" w:cs="Open Sans"/>
          <w:sz w:val="22"/>
          <w:szCs w:val="22"/>
        </w:rPr>
        <w:t>YOUR CHURCH NAME</w:t>
      </w:r>
      <w:r w:rsidRPr="002356D3">
        <w:rPr>
          <w:rFonts w:ascii="Open Sans" w:hAnsi="Open Sans" w:cs="Open Sans"/>
          <w:sz w:val="22"/>
          <w:szCs w:val="22"/>
        </w:rPr>
        <w:t>.</w:t>
      </w:r>
    </w:p>
    <w:p w14:paraId="75EFA9DB" w14:textId="77777777" w:rsidR="00783F88" w:rsidRDefault="00783F88" w:rsidP="00783F88">
      <w:pPr>
        <w:pStyle w:val="BodyText"/>
        <w:spacing w:after="320"/>
        <w:contextualSpacing/>
        <w:rPr>
          <w:rFonts w:ascii="Open Sans" w:hAnsi="Open Sans" w:cs="Open Sans"/>
          <w:sz w:val="22"/>
          <w:szCs w:val="22"/>
        </w:rPr>
      </w:pPr>
    </w:p>
    <w:p w14:paraId="06542F46" w14:textId="77777777" w:rsidR="00783F88" w:rsidRDefault="009B6DE7" w:rsidP="00783F88">
      <w:pPr>
        <w:pStyle w:val="BodyText"/>
        <w:spacing w:after="320"/>
        <w:contextualSpacing/>
        <w:rPr>
          <w:rFonts w:ascii="Open Sans" w:hAnsi="Open Sans" w:cs="Open Sans"/>
          <w:sz w:val="22"/>
          <w:szCs w:val="22"/>
        </w:rPr>
      </w:pPr>
      <w:r w:rsidRPr="00EC0490">
        <w:rPr>
          <w:rFonts w:ascii="Open Sans" w:hAnsi="Open Sans" w:cs="Open Sans"/>
          <w:sz w:val="22"/>
          <w:szCs w:val="22"/>
        </w:rPr>
        <w:t>6</w:t>
      </w:r>
      <w:r w:rsidR="00295980" w:rsidRPr="00EC0490">
        <w:rPr>
          <w:rFonts w:ascii="Open Sans" w:hAnsi="Open Sans" w:cs="Open Sans"/>
          <w:sz w:val="22"/>
          <w:szCs w:val="22"/>
        </w:rPr>
        <w:t xml:space="preserve">. After the ministry designee contacts references and a background check has been </w:t>
      </w:r>
      <w:r w:rsidR="00FC4ED8" w:rsidRPr="00EC0490">
        <w:rPr>
          <w:rFonts w:ascii="Open Sans" w:hAnsi="Open Sans" w:cs="Open Sans"/>
          <w:sz w:val="22"/>
          <w:szCs w:val="22"/>
        </w:rPr>
        <w:t>completed (if necessary)</w:t>
      </w:r>
      <w:r w:rsidR="00295980" w:rsidRPr="00EC0490">
        <w:rPr>
          <w:rFonts w:ascii="Open Sans" w:hAnsi="Open Sans" w:cs="Open Sans"/>
          <w:sz w:val="22"/>
          <w:szCs w:val="22"/>
        </w:rPr>
        <w:t xml:space="preserve">, </w:t>
      </w:r>
      <w:r w:rsidR="00FC4ED8" w:rsidRPr="00EC0490">
        <w:rPr>
          <w:rFonts w:ascii="Open Sans" w:hAnsi="Open Sans" w:cs="Open Sans"/>
          <w:sz w:val="22"/>
          <w:szCs w:val="22"/>
        </w:rPr>
        <w:t>an approved ministry leader</w:t>
      </w:r>
      <w:r w:rsidR="00295980" w:rsidRPr="00EC0490">
        <w:rPr>
          <w:rFonts w:ascii="Open Sans" w:hAnsi="Open Sans" w:cs="Open Sans"/>
          <w:sz w:val="22"/>
          <w:szCs w:val="22"/>
        </w:rPr>
        <w:t xml:space="preserve"> will conduct an interview with the candidate.</w:t>
      </w:r>
    </w:p>
    <w:p w14:paraId="66A63584" w14:textId="77777777" w:rsidR="00783F88" w:rsidRDefault="00783F88" w:rsidP="00783F88">
      <w:pPr>
        <w:pStyle w:val="BodyText"/>
        <w:spacing w:after="320"/>
        <w:contextualSpacing/>
        <w:rPr>
          <w:rFonts w:ascii="Open Sans" w:hAnsi="Open Sans" w:cs="Open Sans"/>
          <w:sz w:val="22"/>
          <w:szCs w:val="22"/>
        </w:rPr>
      </w:pPr>
    </w:p>
    <w:p w14:paraId="116005C9" w14:textId="77777777" w:rsidR="00783F88" w:rsidRDefault="009B6DE7" w:rsidP="00783F88">
      <w:pPr>
        <w:pStyle w:val="BodyText"/>
        <w:spacing w:after="320"/>
        <w:contextualSpacing/>
        <w:rPr>
          <w:rFonts w:ascii="Open Sans" w:hAnsi="Open Sans" w:cs="Open Sans"/>
          <w:sz w:val="22"/>
          <w:szCs w:val="22"/>
        </w:rPr>
      </w:pPr>
      <w:r>
        <w:rPr>
          <w:rFonts w:ascii="Open Sans" w:hAnsi="Open Sans" w:cs="Open Sans"/>
          <w:sz w:val="22"/>
          <w:szCs w:val="22"/>
        </w:rPr>
        <w:t>7</w:t>
      </w:r>
      <w:r w:rsidR="00295980" w:rsidRPr="002F7AE7">
        <w:rPr>
          <w:rFonts w:ascii="Open Sans" w:hAnsi="Open Sans" w:cs="Open Sans"/>
          <w:sz w:val="22"/>
          <w:szCs w:val="22"/>
        </w:rPr>
        <w:t xml:space="preserve">. When indicated by our screening procedures, </w:t>
      </w:r>
      <w:r w:rsidR="00E22395" w:rsidRPr="002F7AE7">
        <w:rPr>
          <w:rFonts w:ascii="Open Sans" w:hAnsi="Open Sans" w:cs="Open Sans"/>
          <w:sz w:val="22"/>
          <w:szCs w:val="22"/>
        </w:rPr>
        <w:t>servant</w:t>
      </w:r>
      <w:r w:rsidR="00295980" w:rsidRPr="002F7AE7">
        <w:rPr>
          <w:rFonts w:ascii="Open Sans" w:hAnsi="Open Sans" w:cs="Open Sans"/>
          <w:sz w:val="22"/>
          <w:szCs w:val="22"/>
        </w:rPr>
        <w:t xml:space="preserve"> candidates who pose a threat to </w:t>
      </w:r>
      <w:r w:rsidR="00680971">
        <w:rPr>
          <w:rFonts w:ascii="Open Sans" w:hAnsi="Open Sans" w:cs="Open Sans"/>
          <w:sz w:val="22"/>
          <w:szCs w:val="22"/>
        </w:rPr>
        <w:t>youth</w:t>
      </w:r>
      <w:r w:rsidR="00295980" w:rsidRPr="002F7AE7">
        <w:rPr>
          <w:rFonts w:ascii="Open Sans" w:hAnsi="Open Sans" w:cs="Open Sans"/>
          <w:sz w:val="22"/>
          <w:szCs w:val="22"/>
        </w:rPr>
        <w:t xml:space="preserve"> will be removed from consideration for any ministry position involving</w:t>
      </w:r>
      <w:r w:rsidR="0059615D" w:rsidRPr="002F7AE7">
        <w:rPr>
          <w:rFonts w:ascii="Open Sans" w:hAnsi="Open Sans" w:cs="Open Sans"/>
          <w:sz w:val="22"/>
          <w:szCs w:val="22"/>
        </w:rPr>
        <w:t xml:space="preserve"> </w:t>
      </w:r>
      <w:r w:rsidR="00680971">
        <w:rPr>
          <w:rFonts w:ascii="Open Sans" w:hAnsi="Open Sans" w:cs="Open Sans"/>
          <w:sz w:val="22"/>
          <w:szCs w:val="22"/>
        </w:rPr>
        <w:t>youth.</w:t>
      </w:r>
    </w:p>
    <w:p w14:paraId="2BCABB06" w14:textId="77777777" w:rsidR="00783F88" w:rsidRDefault="00783F88" w:rsidP="00783F88">
      <w:pPr>
        <w:pStyle w:val="BodyText"/>
        <w:spacing w:after="320"/>
        <w:contextualSpacing/>
        <w:rPr>
          <w:rFonts w:ascii="Open Sans" w:hAnsi="Open Sans" w:cs="Open Sans"/>
          <w:sz w:val="22"/>
          <w:szCs w:val="22"/>
        </w:rPr>
      </w:pPr>
    </w:p>
    <w:p w14:paraId="1B75A834" w14:textId="77777777" w:rsidR="00783F88" w:rsidRDefault="00783F88" w:rsidP="00783F88">
      <w:pPr>
        <w:pStyle w:val="BodyText"/>
        <w:spacing w:after="320"/>
        <w:contextualSpacing/>
        <w:rPr>
          <w:rFonts w:ascii="Open Sans" w:hAnsi="Open Sans" w:cs="Open Sans"/>
          <w:sz w:val="22"/>
          <w:szCs w:val="22"/>
        </w:rPr>
      </w:pPr>
    </w:p>
    <w:p w14:paraId="0BC29043" w14:textId="77777777" w:rsidR="00783F88" w:rsidRDefault="008B041A" w:rsidP="00783F88">
      <w:pPr>
        <w:pStyle w:val="BodyText"/>
        <w:spacing w:after="320"/>
        <w:contextualSpacing/>
        <w:rPr>
          <w:rFonts w:ascii="Open Sans Extrabold" w:hAnsi="Open Sans Extrabold" w:cs="Open Sans Extrabold"/>
          <w:sz w:val="22"/>
          <w:szCs w:val="22"/>
        </w:rPr>
      </w:pPr>
      <w:r w:rsidRPr="00DC5DBC">
        <w:rPr>
          <w:rFonts w:ascii="Open Sans Extrabold" w:hAnsi="Open Sans Extrabold" w:cs="Open Sans Extrabold"/>
          <w:sz w:val="22"/>
          <w:szCs w:val="22"/>
        </w:rPr>
        <w:t>EMPLOYEE SCREENING PROCEDURES</w:t>
      </w:r>
    </w:p>
    <w:p w14:paraId="422504C0" w14:textId="77777777" w:rsidR="00783F88" w:rsidRDefault="00783F88" w:rsidP="00783F88">
      <w:pPr>
        <w:pStyle w:val="BodyText"/>
        <w:spacing w:after="320"/>
        <w:contextualSpacing/>
        <w:rPr>
          <w:rFonts w:ascii="Open Sans Extrabold" w:hAnsi="Open Sans Extrabold" w:cs="Open Sans Extrabold"/>
          <w:sz w:val="22"/>
          <w:szCs w:val="22"/>
        </w:rPr>
      </w:pPr>
    </w:p>
    <w:p w14:paraId="21340C40" w14:textId="77777777" w:rsidR="00783F88" w:rsidRDefault="008B041A" w:rsidP="00783F88">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1. The same procedures required for </w:t>
      </w:r>
      <w:r w:rsidR="0082142A">
        <w:rPr>
          <w:rFonts w:ascii="Open Sans" w:hAnsi="Open Sans" w:cs="Open Sans"/>
          <w:sz w:val="22"/>
          <w:szCs w:val="22"/>
        </w:rPr>
        <w:t>volunteers</w:t>
      </w:r>
      <w:r w:rsidRPr="00E22395">
        <w:rPr>
          <w:rFonts w:ascii="Open Sans" w:hAnsi="Open Sans" w:cs="Open Sans"/>
          <w:sz w:val="22"/>
          <w:szCs w:val="22"/>
        </w:rPr>
        <w:t xml:space="preserve"> also apply to all potential employees, regardless of the ministry position for which they are being considered.</w:t>
      </w:r>
    </w:p>
    <w:p w14:paraId="64C6A633" w14:textId="77777777" w:rsidR="00783F88" w:rsidRDefault="00783F88" w:rsidP="00783F88">
      <w:pPr>
        <w:pStyle w:val="BodyText"/>
        <w:spacing w:after="320"/>
        <w:contextualSpacing/>
        <w:rPr>
          <w:rFonts w:ascii="Open Sans" w:hAnsi="Open Sans" w:cs="Open Sans"/>
          <w:sz w:val="22"/>
          <w:szCs w:val="22"/>
        </w:rPr>
      </w:pPr>
    </w:p>
    <w:p w14:paraId="33E2E026" w14:textId="77777777" w:rsidR="00783F88" w:rsidRDefault="008B041A" w:rsidP="00783F88">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2. When indicated by our screening procedures, employment candidates who pose a threat to </w:t>
      </w:r>
      <w:r w:rsidR="00680971">
        <w:rPr>
          <w:rFonts w:ascii="Open Sans" w:hAnsi="Open Sans" w:cs="Open Sans"/>
          <w:sz w:val="22"/>
          <w:szCs w:val="22"/>
        </w:rPr>
        <w:t>youth</w:t>
      </w:r>
      <w:r w:rsidRPr="00E22395">
        <w:rPr>
          <w:rFonts w:ascii="Open Sans" w:hAnsi="Open Sans" w:cs="Open Sans"/>
          <w:sz w:val="22"/>
          <w:szCs w:val="22"/>
        </w:rPr>
        <w:t xml:space="preserve"> will be removed immediately from consideration for employment anywhere within our organization.</w:t>
      </w:r>
    </w:p>
    <w:p w14:paraId="21BDE1AE" w14:textId="77777777" w:rsidR="00783F88" w:rsidRDefault="00783F88" w:rsidP="00783F88">
      <w:pPr>
        <w:pStyle w:val="BodyText"/>
        <w:spacing w:after="320"/>
        <w:contextualSpacing/>
        <w:rPr>
          <w:rFonts w:ascii="Open Sans" w:hAnsi="Open Sans" w:cs="Open Sans"/>
          <w:sz w:val="22"/>
          <w:szCs w:val="22"/>
        </w:rPr>
      </w:pPr>
    </w:p>
    <w:p w14:paraId="0C879BD1" w14:textId="77777777" w:rsidR="00783F88" w:rsidRDefault="00783F88" w:rsidP="00783F88">
      <w:pPr>
        <w:pStyle w:val="BodyText"/>
        <w:spacing w:after="320"/>
        <w:contextualSpacing/>
        <w:rPr>
          <w:rFonts w:ascii="Open Sans" w:hAnsi="Open Sans" w:cs="Open Sans"/>
          <w:sz w:val="22"/>
          <w:szCs w:val="22"/>
        </w:rPr>
      </w:pPr>
    </w:p>
    <w:p w14:paraId="49715EF7" w14:textId="77777777" w:rsidR="00783F88" w:rsidRDefault="00783F88" w:rsidP="000501BF">
      <w:pPr>
        <w:pStyle w:val="BodyText"/>
        <w:spacing w:after="320"/>
        <w:contextualSpacing/>
        <w:rPr>
          <w:rFonts w:ascii="Open Sans" w:hAnsi="Open Sans" w:cs="Open Sans"/>
          <w:sz w:val="22"/>
          <w:szCs w:val="22"/>
        </w:rPr>
      </w:pPr>
      <w:r>
        <w:rPr>
          <w:rFonts w:ascii="Open Sans" w:hAnsi="Open Sans" w:cs="Open Sans"/>
          <w:sz w:val="22"/>
          <w:szCs w:val="22"/>
        </w:rPr>
        <w:br w:type="page"/>
      </w:r>
      <w:r w:rsidR="008B041A" w:rsidRPr="00BE31E2">
        <w:rPr>
          <w:rFonts w:ascii="Open Sans Extrabold" w:hAnsi="Open Sans Extrabold" w:cs="Open Sans Extrabold"/>
          <w:bCs/>
          <w:caps/>
          <w:sz w:val="22"/>
          <w:szCs w:val="22"/>
        </w:rPr>
        <w:lastRenderedPageBreak/>
        <w:t>Supervision</w:t>
      </w:r>
    </w:p>
    <w:p w14:paraId="1D5512DB" w14:textId="77777777" w:rsidR="00783F88" w:rsidRDefault="00783F88" w:rsidP="000501BF">
      <w:pPr>
        <w:pStyle w:val="BodyText"/>
        <w:spacing w:after="320"/>
        <w:contextualSpacing/>
        <w:rPr>
          <w:rFonts w:ascii="Open Sans" w:hAnsi="Open Sans" w:cs="Open Sans"/>
          <w:sz w:val="22"/>
          <w:szCs w:val="22"/>
        </w:rPr>
      </w:pPr>
    </w:p>
    <w:p w14:paraId="63C12F54" w14:textId="77777777" w:rsidR="00783F88" w:rsidRDefault="00FE6EC6" w:rsidP="00E22395">
      <w:pPr>
        <w:pStyle w:val="BodyText"/>
        <w:spacing w:after="320"/>
        <w:contextualSpacing/>
        <w:rPr>
          <w:rFonts w:ascii="Open Sans" w:hAnsi="Open Sans" w:cs="Open Sans"/>
          <w:sz w:val="22"/>
          <w:szCs w:val="22"/>
          <w:highlight w:val="yellow"/>
        </w:rPr>
      </w:pPr>
      <w:r w:rsidRPr="000501BF">
        <w:rPr>
          <w:rFonts w:ascii="Open Sans Extrabold" w:hAnsi="Open Sans Extrabold" w:cs="Open Sans Extrabold"/>
          <w:bCs/>
          <w:sz w:val="22"/>
          <w:szCs w:val="22"/>
        </w:rPr>
        <w:t>Two Adult Rule</w:t>
      </w:r>
      <w:r w:rsidR="008B041A" w:rsidRPr="000501BF">
        <w:rPr>
          <w:rFonts w:ascii="Open Sans Extrabold" w:hAnsi="Open Sans Extrabold" w:cs="Open Sans Extrabold"/>
          <w:bCs/>
          <w:sz w:val="22"/>
          <w:szCs w:val="22"/>
        </w:rPr>
        <w:t>:</w:t>
      </w:r>
      <w:r w:rsidR="008B041A" w:rsidRPr="00E22395">
        <w:rPr>
          <w:rFonts w:ascii="Open Sans" w:hAnsi="Open Sans" w:cs="Open Sans"/>
          <w:b/>
          <w:sz w:val="22"/>
          <w:szCs w:val="22"/>
        </w:rPr>
        <w:t xml:space="preserve"> </w:t>
      </w:r>
      <w:r w:rsidR="0074078A" w:rsidRPr="00E22395">
        <w:rPr>
          <w:rFonts w:ascii="Open Sans" w:hAnsi="Open Sans" w:cs="Open Sans"/>
          <w:sz w:val="22"/>
          <w:szCs w:val="22"/>
        </w:rPr>
        <w:t xml:space="preserve">To the greatest extent possible, </w:t>
      </w:r>
      <w:r w:rsidR="00C3744D" w:rsidRPr="00E22395">
        <w:rPr>
          <w:rFonts w:ascii="Open Sans" w:hAnsi="Open Sans" w:cs="Open Sans"/>
          <w:sz w:val="22"/>
          <w:szCs w:val="22"/>
        </w:rPr>
        <w:t xml:space="preserve">the presence of two unrelated mandated reporters when ministry activities involve contact with, or supervising, </w:t>
      </w:r>
      <w:r w:rsidR="00680971">
        <w:rPr>
          <w:rFonts w:ascii="Open Sans" w:hAnsi="Open Sans" w:cs="Open Sans"/>
          <w:sz w:val="22"/>
          <w:szCs w:val="22"/>
        </w:rPr>
        <w:t>youth</w:t>
      </w:r>
      <w:r w:rsidR="00C3744D" w:rsidRPr="00E22395">
        <w:rPr>
          <w:rFonts w:ascii="Open Sans" w:hAnsi="Open Sans" w:cs="Open Sans"/>
          <w:sz w:val="22"/>
          <w:szCs w:val="22"/>
        </w:rPr>
        <w:t>.</w:t>
      </w:r>
      <w:r w:rsidR="000501BF">
        <w:rPr>
          <w:rFonts w:ascii="Open Sans" w:hAnsi="Open Sans" w:cs="Open Sans"/>
          <w:sz w:val="22"/>
          <w:szCs w:val="22"/>
        </w:rPr>
        <w:t xml:space="preserve"> </w:t>
      </w:r>
      <w:r w:rsidR="000501BF" w:rsidRPr="00E22395">
        <w:rPr>
          <w:rFonts w:ascii="Open Sans" w:hAnsi="Open Sans" w:cs="Open Sans"/>
          <w:sz w:val="22"/>
          <w:szCs w:val="22"/>
        </w:rPr>
        <w:t xml:space="preserve">California does not consider </w:t>
      </w:r>
      <w:r w:rsidR="0082142A">
        <w:rPr>
          <w:rFonts w:ascii="Open Sans" w:hAnsi="Open Sans" w:cs="Open Sans"/>
          <w:sz w:val="22"/>
          <w:szCs w:val="22"/>
        </w:rPr>
        <w:t>volunteers</w:t>
      </w:r>
      <w:r w:rsidR="000501BF" w:rsidRPr="00E22395">
        <w:rPr>
          <w:rFonts w:ascii="Open Sans" w:hAnsi="Open Sans" w:cs="Open Sans"/>
          <w:sz w:val="22"/>
          <w:szCs w:val="22"/>
        </w:rPr>
        <w:t xml:space="preserve"> to be mandated reporters.</w:t>
      </w:r>
    </w:p>
    <w:p w14:paraId="05418635" w14:textId="77777777" w:rsidR="00E46D83" w:rsidRDefault="00E46D83" w:rsidP="00E22395">
      <w:pPr>
        <w:pStyle w:val="BodyText"/>
        <w:spacing w:after="320"/>
        <w:contextualSpacing/>
        <w:rPr>
          <w:rFonts w:ascii="Open Sans" w:hAnsi="Open Sans" w:cs="Open Sans"/>
          <w:sz w:val="22"/>
          <w:szCs w:val="22"/>
        </w:rPr>
      </w:pPr>
    </w:p>
    <w:p w14:paraId="3DC646D1" w14:textId="04831E9A" w:rsidR="00783F88" w:rsidRDefault="000501BF" w:rsidP="00783F88">
      <w:pPr>
        <w:pStyle w:val="BodyText"/>
        <w:spacing w:after="320"/>
        <w:contextualSpacing/>
        <w:rPr>
          <w:rFonts w:ascii="Open Sans" w:hAnsi="Open Sans" w:cs="Open Sans"/>
          <w:sz w:val="22"/>
          <w:szCs w:val="22"/>
        </w:rPr>
      </w:pPr>
      <w:r w:rsidRPr="0079343C">
        <w:rPr>
          <w:rFonts w:ascii="Open Sans" w:hAnsi="Open Sans" w:cs="Open Sans"/>
          <w:sz w:val="22"/>
          <w:szCs w:val="22"/>
        </w:rPr>
        <w:t xml:space="preserve">It is our goal that a minimum of two unrelated adult employees or </w:t>
      </w:r>
      <w:r w:rsidR="0082142A">
        <w:rPr>
          <w:rFonts w:ascii="Open Sans" w:hAnsi="Open Sans" w:cs="Open Sans"/>
          <w:sz w:val="22"/>
          <w:szCs w:val="22"/>
        </w:rPr>
        <w:t>volunteers</w:t>
      </w:r>
      <w:r w:rsidRPr="0079343C">
        <w:rPr>
          <w:rFonts w:ascii="Open Sans" w:hAnsi="Open Sans" w:cs="Open Sans"/>
          <w:sz w:val="22"/>
          <w:szCs w:val="22"/>
        </w:rPr>
        <w:t xml:space="preserve"> will be in attendance at all times when </w:t>
      </w:r>
      <w:r w:rsidR="00680971" w:rsidRPr="0079343C">
        <w:rPr>
          <w:rFonts w:ascii="Open Sans" w:hAnsi="Open Sans" w:cs="Open Sans"/>
          <w:sz w:val="22"/>
          <w:szCs w:val="22"/>
        </w:rPr>
        <w:t>youth</w:t>
      </w:r>
      <w:r w:rsidRPr="0079343C">
        <w:rPr>
          <w:rFonts w:ascii="Open Sans" w:hAnsi="Open Sans" w:cs="Open Sans"/>
          <w:sz w:val="22"/>
          <w:szCs w:val="22"/>
        </w:rPr>
        <w:t xml:space="preserve"> are being supervised during our programs and activities. Some classes may have only one adult </w:t>
      </w:r>
      <w:r w:rsidR="00A6768B" w:rsidRPr="0079343C">
        <w:rPr>
          <w:rFonts w:ascii="Open Sans" w:hAnsi="Open Sans" w:cs="Open Sans"/>
          <w:sz w:val="22"/>
          <w:szCs w:val="22"/>
        </w:rPr>
        <w:t>worker</w:t>
      </w:r>
      <w:r w:rsidRPr="0079343C">
        <w:rPr>
          <w:rFonts w:ascii="Open Sans" w:hAnsi="Open Sans" w:cs="Open Sans"/>
          <w:sz w:val="22"/>
          <w:szCs w:val="22"/>
        </w:rPr>
        <w:t xml:space="preserve"> in attendance during the class session; in these instances, doors to the classroom should remain open and there should be no fewer than three </w:t>
      </w:r>
      <w:r w:rsidR="00680971" w:rsidRPr="0079343C">
        <w:rPr>
          <w:rFonts w:ascii="Open Sans" w:hAnsi="Open Sans" w:cs="Open Sans"/>
          <w:sz w:val="22"/>
          <w:szCs w:val="22"/>
        </w:rPr>
        <w:t>youth with</w:t>
      </w:r>
      <w:r w:rsidRPr="0079343C">
        <w:rPr>
          <w:rFonts w:ascii="Open Sans" w:hAnsi="Open Sans" w:cs="Open Sans"/>
          <w:sz w:val="22"/>
          <w:szCs w:val="22"/>
        </w:rPr>
        <w:t xml:space="preserve"> the adult </w:t>
      </w:r>
      <w:r w:rsidR="00A6768B" w:rsidRPr="0079343C">
        <w:rPr>
          <w:rFonts w:ascii="Open Sans" w:hAnsi="Open Sans" w:cs="Open Sans"/>
          <w:sz w:val="22"/>
          <w:szCs w:val="22"/>
        </w:rPr>
        <w:t>worker</w:t>
      </w:r>
      <w:r w:rsidRPr="0079343C">
        <w:rPr>
          <w:rFonts w:ascii="Open Sans" w:hAnsi="Open Sans" w:cs="Open Sans"/>
          <w:sz w:val="22"/>
          <w:szCs w:val="22"/>
        </w:rPr>
        <w:t xml:space="preserve">. </w:t>
      </w:r>
      <w:r w:rsidR="000C100A">
        <w:rPr>
          <w:rFonts w:ascii="Open Sans" w:hAnsi="Open Sans" w:cs="Open Sans"/>
          <w:sz w:val="22"/>
          <w:szCs w:val="22"/>
        </w:rPr>
        <w:t>YOUR CHURCH NAME</w:t>
      </w:r>
      <w:r w:rsidRPr="0079343C">
        <w:rPr>
          <w:rFonts w:ascii="Open Sans" w:hAnsi="Open Sans" w:cs="Open Sans"/>
          <w:sz w:val="22"/>
          <w:szCs w:val="22"/>
        </w:rPr>
        <w:t xml:space="preserve"> does not allow </w:t>
      </w:r>
      <w:r w:rsidR="00680971" w:rsidRPr="0079343C">
        <w:rPr>
          <w:rFonts w:ascii="Open Sans" w:hAnsi="Open Sans" w:cs="Open Sans"/>
          <w:sz w:val="22"/>
          <w:szCs w:val="22"/>
        </w:rPr>
        <w:t>youth</w:t>
      </w:r>
      <w:r w:rsidRPr="0079343C">
        <w:rPr>
          <w:rFonts w:ascii="Open Sans" w:hAnsi="Open Sans" w:cs="Open Sans"/>
          <w:sz w:val="22"/>
          <w:szCs w:val="22"/>
        </w:rPr>
        <w:t xml:space="preserve"> to be alone on our premises or in any sponsored activity unless in a counseling situation.</w:t>
      </w:r>
    </w:p>
    <w:p w14:paraId="7A97962A" w14:textId="77777777" w:rsidR="00783F88" w:rsidRDefault="00783F88" w:rsidP="00783F88">
      <w:pPr>
        <w:pStyle w:val="BodyText"/>
        <w:spacing w:after="320"/>
        <w:contextualSpacing/>
        <w:rPr>
          <w:rFonts w:ascii="Open Sans" w:hAnsi="Open Sans" w:cs="Open Sans"/>
          <w:sz w:val="22"/>
          <w:szCs w:val="22"/>
        </w:rPr>
      </w:pPr>
    </w:p>
    <w:p w14:paraId="7987126F" w14:textId="3B12811A" w:rsidR="002B18E7" w:rsidRPr="005B3A9A" w:rsidRDefault="000C100A" w:rsidP="00783F88">
      <w:pPr>
        <w:pStyle w:val="BodyText"/>
        <w:spacing w:after="320"/>
        <w:contextualSpacing/>
        <w:rPr>
          <w:rFonts w:ascii="Open Sans" w:hAnsi="Open Sans" w:cs="Open Sans"/>
          <w:sz w:val="22"/>
          <w:szCs w:val="22"/>
        </w:rPr>
      </w:pPr>
      <w:r>
        <w:rPr>
          <w:rFonts w:ascii="Open Sans" w:hAnsi="Open Sans" w:cs="Open Sans"/>
          <w:sz w:val="22"/>
          <w:szCs w:val="22"/>
        </w:rPr>
        <w:t>YOUR CHURCH NAME</w:t>
      </w:r>
      <w:r w:rsidR="002B18E7">
        <w:rPr>
          <w:rFonts w:ascii="Open Sans" w:hAnsi="Open Sans" w:cs="Open Sans"/>
          <w:sz w:val="22"/>
          <w:szCs w:val="22"/>
        </w:rPr>
        <w:t xml:space="preserve"> adult workers are not professional counselors and do not offer or provide counseling services. The adult workers at </w:t>
      </w:r>
      <w:r>
        <w:rPr>
          <w:rFonts w:ascii="Open Sans" w:hAnsi="Open Sans" w:cs="Open Sans"/>
          <w:sz w:val="22"/>
          <w:szCs w:val="22"/>
        </w:rPr>
        <w:t>YOUR CHURCH NAME</w:t>
      </w:r>
      <w:r w:rsidR="002B18E7">
        <w:rPr>
          <w:rFonts w:ascii="Open Sans" w:hAnsi="Open Sans" w:cs="Open Sans"/>
          <w:sz w:val="22"/>
          <w:szCs w:val="22"/>
        </w:rPr>
        <w:t xml:space="preserve"> are not licensed or trained in any counseling, medical or psychological disciplines. </w:t>
      </w:r>
      <w:r>
        <w:rPr>
          <w:rFonts w:ascii="Open Sans" w:hAnsi="Open Sans" w:cs="Open Sans"/>
          <w:sz w:val="22"/>
          <w:szCs w:val="22"/>
        </w:rPr>
        <w:t>YOUR CHURCH NAME</w:t>
      </w:r>
      <w:r w:rsidR="002B18E7">
        <w:rPr>
          <w:rFonts w:ascii="Open Sans" w:hAnsi="Open Sans" w:cs="Open Sans"/>
          <w:sz w:val="22"/>
          <w:szCs w:val="22"/>
        </w:rPr>
        <w:t xml:space="preserve"> offers biblical guidance from the Word of God, the Holy Bible. The guidance provided is strictly from a biblical perspective and cannot be construed as “therapeutic” or “clinical” counsel. Nothing said or implied should be taken in any way as advice to not </w:t>
      </w:r>
      <w:r w:rsidR="002B18E7" w:rsidRPr="005B3A9A">
        <w:rPr>
          <w:rFonts w:ascii="Open Sans" w:hAnsi="Open Sans" w:cs="Open Sans"/>
          <w:sz w:val="22"/>
          <w:szCs w:val="22"/>
        </w:rPr>
        <w:t xml:space="preserve">follow </w:t>
      </w:r>
      <w:r w:rsidR="00B66FC5" w:rsidRPr="005B3A9A">
        <w:rPr>
          <w:rFonts w:ascii="Open Sans" w:hAnsi="Open Sans" w:cs="Open Sans"/>
          <w:sz w:val="22"/>
          <w:szCs w:val="22"/>
        </w:rPr>
        <w:t>your</w:t>
      </w:r>
      <w:r w:rsidR="002B18E7" w:rsidRPr="005B3A9A">
        <w:rPr>
          <w:rFonts w:ascii="Open Sans" w:hAnsi="Open Sans" w:cs="Open Sans"/>
          <w:sz w:val="22"/>
          <w:szCs w:val="22"/>
        </w:rPr>
        <w:t xml:space="preserve"> doctor’s prescribed directions, medical </w:t>
      </w:r>
      <w:r w:rsidR="00E516BB" w:rsidRPr="005B3A9A">
        <w:rPr>
          <w:rFonts w:ascii="Open Sans" w:hAnsi="Open Sans" w:cs="Open Sans"/>
          <w:sz w:val="22"/>
          <w:szCs w:val="22"/>
        </w:rPr>
        <w:t>advice,</w:t>
      </w:r>
      <w:r w:rsidR="002B18E7" w:rsidRPr="005B3A9A">
        <w:rPr>
          <w:rFonts w:ascii="Open Sans" w:hAnsi="Open Sans" w:cs="Open Sans"/>
          <w:sz w:val="22"/>
          <w:szCs w:val="22"/>
        </w:rPr>
        <w:t xml:space="preserve"> or prescriptive regimen. </w:t>
      </w:r>
      <w:r w:rsidR="00AE5778" w:rsidRPr="005B3A9A">
        <w:rPr>
          <w:rFonts w:ascii="Open Sans" w:hAnsi="Open Sans" w:cs="Open Sans"/>
          <w:sz w:val="22"/>
          <w:szCs w:val="22"/>
        </w:rPr>
        <w:t xml:space="preserve">State requirements are adhered to in regards </w:t>
      </w:r>
      <w:r w:rsidR="002B18E7" w:rsidRPr="005B3A9A">
        <w:rPr>
          <w:rFonts w:ascii="Open Sans" w:hAnsi="Open Sans" w:cs="Open Sans"/>
          <w:sz w:val="22"/>
          <w:szCs w:val="22"/>
        </w:rPr>
        <w:t>to report</w:t>
      </w:r>
      <w:r w:rsidR="00AE5778" w:rsidRPr="005B3A9A">
        <w:rPr>
          <w:rFonts w:ascii="Open Sans" w:hAnsi="Open Sans" w:cs="Open Sans"/>
          <w:sz w:val="22"/>
          <w:szCs w:val="22"/>
        </w:rPr>
        <w:t>ing</w:t>
      </w:r>
      <w:r w:rsidR="002B18E7" w:rsidRPr="005B3A9A">
        <w:rPr>
          <w:rFonts w:ascii="Open Sans" w:hAnsi="Open Sans" w:cs="Open Sans"/>
          <w:sz w:val="22"/>
          <w:szCs w:val="22"/>
        </w:rPr>
        <w:t xml:space="preserve"> to police authorities any discussion that would indicate a situation involving child abuse or </w:t>
      </w:r>
      <w:r w:rsidR="00AE5778" w:rsidRPr="005B3A9A">
        <w:rPr>
          <w:rFonts w:ascii="Open Sans" w:hAnsi="Open Sans" w:cs="Open Sans"/>
          <w:sz w:val="22"/>
          <w:szCs w:val="22"/>
        </w:rPr>
        <w:t xml:space="preserve">the </w:t>
      </w:r>
      <w:r w:rsidR="00B66FC5" w:rsidRPr="005B3A9A">
        <w:rPr>
          <w:rFonts w:ascii="Open Sans" w:hAnsi="Open Sans" w:cs="Open Sans"/>
          <w:sz w:val="22"/>
          <w:szCs w:val="22"/>
        </w:rPr>
        <w:t>presence</w:t>
      </w:r>
      <w:r w:rsidR="00AE5778" w:rsidRPr="005B3A9A">
        <w:rPr>
          <w:rFonts w:ascii="Open Sans" w:hAnsi="Open Sans" w:cs="Open Sans"/>
          <w:sz w:val="22"/>
          <w:szCs w:val="22"/>
        </w:rPr>
        <w:t xml:space="preserve"> of </w:t>
      </w:r>
      <w:r w:rsidR="002B18E7" w:rsidRPr="005B3A9A">
        <w:rPr>
          <w:rFonts w:ascii="Open Sans" w:hAnsi="Open Sans" w:cs="Open Sans"/>
          <w:sz w:val="22"/>
          <w:szCs w:val="22"/>
        </w:rPr>
        <w:t>a high probability of imminent danger to self or others.</w:t>
      </w:r>
    </w:p>
    <w:p w14:paraId="4DDB25C8" w14:textId="77777777" w:rsidR="002B18E7" w:rsidRDefault="002B18E7" w:rsidP="00783F88">
      <w:pPr>
        <w:pStyle w:val="BodyText"/>
        <w:spacing w:after="320"/>
        <w:contextualSpacing/>
        <w:rPr>
          <w:rFonts w:ascii="Open Sans" w:hAnsi="Open Sans" w:cs="Open Sans"/>
          <w:sz w:val="22"/>
          <w:szCs w:val="22"/>
        </w:rPr>
      </w:pPr>
    </w:p>
    <w:p w14:paraId="6B45546D" w14:textId="77777777" w:rsidR="00783F88" w:rsidRDefault="00783F88" w:rsidP="00783F88">
      <w:pPr>
        <w:pStyle w:val="BodyText"/>
        <w:spacing w:after="320"/>
        <w:contextualSpacing/>
        <w:rPr>
          <w:rFonts w:ascii="Open Sans" w:hAnsi="Open Sans" w:cs="Open Sans"/>
          <w:sz w:val="22"/>
          <w:szCs w:val="22"/>
        </w:rPr>
      </w:pPr>
      <w:r>
        <w:rPr>
          <w:rFonts w:ascii="Open Sans Extrabold" w:hAnsi="Open Sans Extrabold" w:cs="Open Sans Extrabold"/>
          <w:sz w:val="22"/>
          <w:szCs w:val="22"/>
        </w:rPr>
        <w:t>Youth</w:t>
      </w:r>
      <w:r w:rsidRPr="00783F88">
        <w:rPr>
          <w:rFonts w:ascii="Open Sans Extrabold" w:hAnsi="Open Sans Extrabold" w:cs="Open Sans Extrabold"/>
          <w:sz w:val="22"/>
          <w:szCs w:val="22"/>
        </w:rPr>
        <w:t xml:space="preserve"> </w:t>
      </w:r>
      <w:r w:rsidR="0082142A">
        <w:rPr>
          <w:rFonts w:ascii="Open Sans Extrabold" w:hAnsi="Open Sans Extrabold" w:cs="Open Sans Extrabold"/>
          <w:sz w:val="22"/>
          <w:szCs w:val="22"/>
        </w:rPr>
        <w:t>Volunteers</w:t>
      </w:r>
      <w:r>
        <w:rPr>
          <w:rFonts w:ascii="Open Sans" w:hAnsi="Open Sans" w:cs="Open Sans"/>
          <w:sz w:val="22"/>
          <w:szCs w:val="22"/>
        </w:rPr>
        <w:t xml:space="preserve">: </w:t>
      </w:r>
      <w:r w:rsidRPr="00E22395">
        <w:rPr>
          <w:rFonts w:ascii="Open Sans" w:hAnsi="Open Sans" w:cs="Open Sans"/>
          <w:sz w:val="22"/>
          <w:szCs w:val="22"/>
        </w:rPr>
        <w:t xml:space="preserve">We recognize that there may be times when it is necessary or desirable for </w:t>
      </w:r>
      <w:r>
        <w:rPr>
          <w:rFonts w:ascii="Open Sans" w:hAnsi="Open Sans" w:cs="Open Sans"/>
          <w:sz w:val="22"/>
          <w:szCs w:val="22"/>
        </w:rPr>
        <w:t xml:space="preserve">the assistance of </w:t>
      </w:r>
      <w:r w:rsidR="0082142A">
        <w:rPr>
          <w:rFonts w:ascii="Open Sans" w:hAnsi="Open Sans" w:cs="Open Sans"/>
          <w:sz w:val="22"/>
          <w:szCs w:val="22"/>
        </w:rPr>
        <w:t>volunteers</w:t>
      </w:r>
      <w:r w:rsidRPr="00E22395">
        <w:rPr>
          <w:rFonts w:ascii="Open Sans" w:hAnsi="Open Sans" w:cs="Open Sans"/>
          <w:sz w:val="22"/>
          <w:szCs w:val="22"/>
        </w:rPr>
        <w:t xml:space="preserve"> who are themselves under age 18 to assist in caring for </w:t>
      </w:r>
      <w:r>
        <w:rPr>
          <w:rFonts w:ascii="Open Sans" w:hAnsi="Open Sans" w:cs="Open Sans"/>
          <w:sz w:val="22"/>
          <w:szCs w:val="22"/>
        </w:rPr>
        <w:t>youth</w:t>
      </w:r>
      <w:r w:rsidRPr="00E22395">
        <w:rPr>
          <w:rFonts w:ascii="Open Sans" w:hAnsi="Open Sans" w:cs="Open Sans"/>
          <w:sz w:val="22"/>
          <w:szCs w:val="22"/>
        </w:rPr>
        <w:t xml:space="preserve"> during programs or activities. The following guidelines apply to such workers:</w:t>
      </w:r>
    </w:p>
    <w:p w14:paraId="5DC4D394" w14:textId="77777777" w:rsidR="00783F88" w:rsidRPr="00783F88" w:rsidRDefault="00783F88" w:rsidP="00783F88">
      <w:pPr>
        <w:pStyle w:val="BodyText"/>
        <w:numPr>
          <w:ilvl w:val="0"/>
          <w:numId w:val="8"/>
        </w:numPr>
        <w:spacing w:after="320"/>
        <w:contextualSpacing/>
        <w:rPr>
          <w:rFonts w:ascii="Open Sans" w:hAnsi="Open Sans" w:cs="Open Sans"/>
          <w:sz w:val="22"/>
          <w:szCs w:val="22"/>
        </w:rPr>
      </w:pPr>
      <w:r w:rsidRPr="00783F88">
        <w:rPr>
          <w:rFonts w:ascii="Open Sans" w:hAnsi="Open Sans" w:cs="Open Sans"/>
          <w:sz w:val="22"/>
          <w:szCs w:val="22"/>
        </w:rPr>
        <w:t xml:space="preserve">Youth </w:t>
      </w:r>
      <w:r w:rsidR="0082142A">
        <w:rPr>
          <w:rFonts w:ascii="Open Sans" w:hAnsi="Open Sans" w:cs="Open Sans"/>
          <w:sz w:val="22"/>
          <w:szCs w:val="22"/>
        </w:rPr>
        <w:t>volunteers</w:t>
      </w:r>
      <w:r w:rsidRPr="00783F88">
        <w:rPr>
          <w:rFonts w:ascii="Open Sans" w:hAnsi="Open Sans" w:cs="Open Sans"/>
          <w:sz w:val="22"/>
          <w:szCs w:val="22"/>
        </w:rPr>
        <w:t xml:space="preserve"> must be at least age 10.</w:t>
      </w:r>
    </w:p>
    <w:p w14:paraId="62F5C9E0" w14:textId="77777777" w:rsidR="00783F88" w:rsidRPr="00783F88" w:rsidRDefault="00783F88" w:rsidP="00783F88">
      <w:pPr>
        <w:pStyle w:val="BodyText"/>
        <w:numPr>
          <w:ilvl w:val="0"/>
          <w:numId w:val="8"/>
        </w:numPr>
        <w:spacing w:after="320"/>
        <w:contextualSpacing/>
        <w:rPr>
          <w:rFonts w:ascii="Open Sans" w:hAnsi="Open Sans" w:cs="Open Sans"/>
          <w:sz w:val="22"/>
          <w:szCs w:val="22"/>
        </w:rPr>
      </w:pPr>
      <w:r w:rsidRPr="00783F88">
        <w:rPr>
          <w:rFonts w:ascii="Open Sans" w:hAnsi="Open Sans" w:cs="Open Sans"/>
          <w:sz w:val="22"/>
          <w:szCs w:val="22"/>
        </w:rPr>
        <w:t xml:space="preserve">Youth </w:t>
      </w:r>
      <w:r w:rsidR="0082142A">
        <w:rPr>
          <w:rFonts w:ascii="Open Sans" w:hAnsi="Open Sans" w:cs="Open Sans"/>
          <w:sz w:val="22"/>
          <w:szCs w:val="22"/>
        </w:rPr>
        <w:t>volunteers</w:t>
      </w:r>
      <w:r w:rsidRPr="00783F88">
        <w:rPr>
          <w:rFonts w:ascii="Open Sans" w:hAnsi="Open Sans" w:cs="Open Sans"/>
          <w:sz w:val="22"/>
          <w:szCs w:val="22"/>
        </w:rPr>
        <w:t xml:space="preserve"> will be screened as specified above (with the exception of a background check, which can’t be conducted on minors).</w:t>
      </w:r>
    </w:p>
    <w:p w14:paraId="0A4E92E9" w14:textId="77777777" w:rsidR="00783F88" w:rsidRPr="00E62570" w:rsidRDefault="00783F88" w:rsidP="00783F88">
      <w:pPr>
        <w:pStyle w:val="BodyText"/>
        <w:numPr>
          <w:ilvl w:val="0"/>
          <w:numId w:val="8"/>
        </w:numPr>
        <w:spacing w:after="320"/>
        <w:contextualSpacing/>
        <w:rPr>
          <w:rFonts w:ascii="Open Sans" w:hAnsi="Open Sans" w:cs="Open Sans"/>
          <w:sz w:val="22"/>
          <w:szCs w:val="22"/>
        </w:rPr>
      </w:pPr>
      <w:r w:rsidRPr="00E62570">
        <w:rPr>
          <w:rFonts w:ascii="Open Sans" w:hAnsi="Open Sans" w:cs="Open Sans"/>
          <w:sz w:val="22"/>
          <w:szCs w:val="22"/>
        </w:rPr>
        <w:t xml:space="preserve">Youth </w:t>
      </w:r>
      <w:r w:rsidR="0082142A">
        <w:rPr>
          <w:rFonts w:ascii="Open Sans" w:hAnsi="Open Sans" w:cs="Open Sans"/>
          <w:sz w:val="22"/>
          <w:szCs w:val="22"/>
        </w:rPr>
        <w:t>volunteers</w:t>
      </w:r>
      <w:r w:rsidRPr="00E62570">
        <w:rPr>
          <w:rFonts w:ascii="Open Sans" w:hAnsi="Open Sans" w:cs="Open Sans"/>
          <w:sz w:val="22"/>
          <w:szCs w:val="22"/>
        </w:rPr>
        <w:t xml:space="preserve"> must be under the supervision of an adult and must never be left alone with children. </w:t>
      </w:r>
    </w:p>
    <w:p w14:paraId="0366A3C7" w14:textId="77777777" w:rsidR="00783F88" w:rsidRDefault="00783F88" w:rsidP="00783F88">
      <w:pPr>
        <w:pStyle w:val="BodyText"/>
        <w:spacing w:after="320"/>
        <w:contextualSpacing/>
        <w:rPr>
          <w:rFonts w:ascii="Open Sans" w:hAnsi="Open Sans" w:cs="Open Sans"/>
          <w:sz w:val="22"/>
          <w:szCs w:val="22"/>
        </w:rPr>
      </w:pPr>
    </w:p>
    <w:p w14:paraId="13A5C670" w14:textId="65673592" w:rsidR="00783F88" w:rsidRDefault="0059615D" w:rsidP="00783F88">
      <w:pPr>
        <w:pStyle w:val="BodyText"/>
        <w:spacing w:after="320"/>
        <w:contextualSpacing/>
        <w:rPr>
          <w:rFonts w:ascii="Open Sans" w:hAnsi="Open Sans" w:cs="Open Sans"/>
          <w:sz w:val="22"/>
          <w:szCs w:val="22"/>
        </w:rPr>
      </w:pPr>
      <w:r w:rsidRPr="00783F88">
        <w:rPr>
          <w:rFonts w:ascii="Open Sans Extrabold" w:hAnsi="Open Sans Extrabold" w:cs="Open Sans Extrabold"/>
          <w:sz w:val="22"/>
          <w:szCs w:val="22"/>
        </w:rPr>
        <w:t xml:space="preserve">Appropriate Behavior with </w:t>
      </w:r>
      <w:r w:rsidR="001A5103" w:rsidRPr="00783F88">
        <w:rPr>
          <w:rFonts w:ascii="Open Sans Extrabold" w:hAnsi="Open Sans Extrabold" w:cs="Open Sans Extrabold"/>
          <w:sz w:val="22"/>
          <w:szCs w:val="22"/>
        </w:rPr>
        <w:t>Children</w:t>
      </w:r>
      <w:r w:rsidR="001A5103" w:rsidRPr="00783F88">
        <w:rPr>
          <w:rFonts w:ascii="Open Sans" w:hAnsi="Open Sans" w:cs="Open Sans"/>
          <w:sz w:val="22"/>
          <w:szCs w:val="22"/>
        </w:rPr>
        <w:t xml:space="preserve">: </w:t>
      </w:r>
      <w:r w:rsidR="00C33B32" w:rsidRPr="00783F88">
        <w:rPr>
          <w:rFonts w:ascii="Open Sans" w:hAnsi="Open Sans" w:cs="Open Sans"/>
          <w:sz w:val="22"/>
          <w:szCs w:val="22"/>
        </w:rPr>
        <w:t>Adult w</w:t>
      </w:r>
      <w:r w:rsidR="008B041A" w:rsidRPr="00783F88">
        <w:rPr>
          <w:rFonts w:ascii="Open Sans" w:hAnsi="Open Sans" w:cs="Open Sans"/>
          <w:sz w:val="22"/>
          <w:szCs w:val="22"/>
        </w:rPr>
        <w:t>orkers should avoid the appearance of impropriety—such as sitting older children on their lap,</w:t>
      </w:r>
      <w:r w:rsidRPr="00783F88">
        <w:rPr>
          <w:rFonts w:ascii="Open Sans" w:hAnsi="Open Sans" w:cs="Open Sans"/>
          <w:sz w:val="22"/>
          <w:szCs w:val="22"/>
        </w:rPr>
        <w:t xml:space="preserve"> </w:t>
      </w:r>
      <w:r w:rsidR="008B041A" w:rsidRPr="00783F88">
        <w:rPr>
          <w:rFonts w:ascii="Open Sans" w:hAnsi="Open Sans" w:cs="Open Sans"/>
          <w:sz w:val="22"/>
          <w:szCs w:val="22"/>
        </w:rPr>
        <w:t xml:space="preserve">kissing, or </w:t>
      </w:r>
      <w:r w:rsidR="00C33B32" w:rsidRPr="00783F88">
        <w:rPr>
          <w:rFonts w:ascii="Open Sans" w:hAnsi="Open Sans" w:cs="Open Sans"/>
          <w:sz w:val="22"/>
          <w:szCs w:val="22"/>
        </w:rPr>
        <w:t>inappropriate touching</w:t>
      </w:r>
      <w:r w:rsidR="008B041A" w:rsidRPr="00783F88">
        <w:rPr>
          <w:rFonts w:ascii="Open Sans" w:hAnsi="Open Sans" w:cs="Open Sans"/>
          <w:sz w:val="22"/>
          <w:szCs w:val="22"/>
        </w:rPr>
        <w:t>, etc</w:t>
      </w:r>
      <w:r w:rsidR="00FA5171" w:rsidRPr="00783F88">
        <w:rPr>
          <w:rFonts w:ascii="Open Sans" w:hAnsi="Open Sans" w:cs="Open Sans"/>
          <w:sz w:val="22"/>
          <w:szCs w:val="22"/>
        </w:rPr>
        <w:t>.</w:t>
      </w:r>
      <w:r w:rsidR="00783F88">
        <w:rPr>
          <w:rFonts w:ascii="Open Sans" w:hAnsi="Open Sans" w:cs="Open Sans"/>
          <w:sz w:val="22"/>
          <w:szCs w:val="22"/>
        </w:rPr>
        <w:t xml:space="preserve"> </w:t>
      </w:r>
    </w:p>
    <w:p w14:paraId="59BA728E" w14:textId="77777777" w:rsidR="00783F88" w:rsidRDefault="00783F88" w:rsidP="00783F88">
      <w:pPr>
        <w:pStyle w:val="BodyText"/>
        <w:spacing w:after="320"/>
        <w:contextualSpacing/>
        <w:rPr>
          <w:rFonts w:ascii="Open Sans" w:hAnsi="Open Sans" w:cs="Open Sans"/>
          <w:sz w:val="22"/>
          <w:szCs w:val="22"/>
        </w:rPr>
      </w:pPr>
    </w:p>
    <w:p w14:paraId="60C99072" w14:textId="77777777" w:rsidR="00783F88" w:rsidRDefault="00FA5171" w:rsidP="00783F88">
      <w:pPr>
        <w:pStyle w:val="BodyText"/>
        <w:spacing w:after="320"/>
        <w:contextualSpacing/>
        <w:rPr>
          <w:rFonts w:ascii="Open Sans" w:hAnsi="Open Sans" w:cs="Open Sans"/>
          <w:bCs/>
          <w:sz w:val="22"/>
          <w:szCs w:val="22"/>
        </w:rPr>
      </w:pPr>
      <w:r w:rsidRPr="00FA5171">
        <w:rPr>
          <w:rFonts w:ascii="Open Sans Extrabold" w:hAnsi="Open Sans Extrabold" w:cs="Open Sans Extrabold"/>
          <w:sz w:val="22"/>
          <w:szCs w:val="22"/>
        </w:rPr>
        <w:t>Open Door Policy</w:t>
      </w:r>
      <w:r>
        <w:rPr>
          <w:rFonts w:ascii="Open Sans" w:hAnsi="Open Sans" w:cs="Open Sans"/>
          <w:sz w:val="22"/>
          <w:szCs w:val="22"/>
        </w:rPr>
        <w:t>:</w:t>
      </w:r>
      <w:r w:rsidRPr="00FA5171">
        <w:rPr>
          <w:rFonts w:ascii="Open Sans" w:hAnsi="Open Sans" w:cs="Open Sans"/>
          <w:bCs/>
          <w:caps/>
          <w:sz w:val="22"/>
          <w:szCs w:val="22"/>
        </w:rPr>
        <w:t xml:space="preserve"> </w:t>
      </w:r>
      <w:r w:rsidRPr="00FA5171">
        <w:rPr>
          <w:rFonts w:ascii="Open Sans" w:hAnsi="Open Sans" w:cs="Open Sans"/>
          <w:bCs/>
          <w:sz w:val="22"/>
          <w:szCs w:val="22"/>
        </w:rPr>
        <w:t>Classroom doors should remain open unless there is a window in the door or a side window beside it.</w:t>
      </w:r>
    </w:p>
    <w:p w14:paraId="2FB73D9B" w14:textId="77777777" w:rsidR="00783F88" w:rsidRDefault="00783F88" w:rsidP="00783F88">
      <w:pPr>
        <w:pStyle w:val="BodyText"/>
        <w:spacing w:after="320"/>
        <w:contextualSpacing/>
        <w:rPr>
          <w:rFonts w:ascii="Open Sans" w:hAnsi="Open Sans" w:cs="Open Sans"/>
          <w:bCs/>
          <w:sz w:val="22"/>
          <w:szCs w:val="22"/>
        </w:rPr>
      </w:pPr>
    </w:p>
    <w:p w14:paraId="23C33522" w14:textId="77777777" w:rsidR="00783F88" w:rsidRDefault="00721265" w:rsidP="00783F88">
      <w:pPr>
        <w:pStyle w:val="BodyText"/>
        <w:spacing w:after="320"/>
        <w:contextualSpacing/>
        <w:rPr>
          <w:rFonts w:ascii="Open Sans" w:hAnsi="Open Sans" w:cs="Open Sans"/>
          <w:bCs/>
          <w:sz w:val="22"/>
          <w:szCs w:val="22"/>
        </w:rPr>
      </w:pPr>
      <w:r w:rsidRPr="00721265">
        <w:rPr>
          <w:rFonts w:ascii="Open Sans Extrabold" w:hAnsi="Open Sans Extrabold" w:cs="Open Sans Extrabold"/>
          <w:bCs/>
          <w:sz w:val="22"/>
          <w:szCs w:val="22"/>
        </w:rPr>
        <w:t>Restroom Guidelines</w:t>
      </w:r>
      <w:r w:rsidRPr="00721265">
        <w:rPr>
          <w:rFonts w:ascii="Open Sans" w:hAnsi="Open Sans" w:cs="Open Sans"/>
          <w:bCs/>
          <w:sz w:val="22"/>
          <w:szCs w:val="22"/>
        </w:rPr>
        <w:t xml:space="preserve">: Children five years of age and younger should utilize a classroom bathroom, if one is available. If a classroom bathroom is not available, </w:t>
      </w:r>
      <w:r>
        <w:rPr>
          <w:rFonts w:ascii="Open Sans" w:hAnsi="Open Sans" w:cs="Open Sans"/>
          <w:bCs/>
          <w:sz w:val="22"/>
          <w:szCs w:val="22"/>
        </w:rPr>
        <w:t xml:space="preserve">adult </w:t>
      </w:r>
      <w:r w:rsidRPr="00721265">
        <w:rPr>
          <w:rFonts w:ascii="Open Sans" w:hAnsi="Open Sans" w:cs="Open Sans"/>
          <w:bCs/>
          <w:sz w:val="22"/>
          <w:szCs w:val="22"/>
        </w:rPr>
        <w:t xml:space="preserve">workers should escort a group of children to the hallway bathroom. They should always go in a group, never taking a child to the bathroom alone. The </w:t>
      </w:r>
      <w:r>
        <w:rPr>
          <w:rFonts w:ascii="Open Sans" w:hAnsi="Open Sans" w:cs="Open Sans"/>
          <w:bCs/>
          <w:sz w:val="22"/>
          <w:szCs w:val="22"/>
        </w:rPr>
        <w:t xml:space="preserve">adult </w:t>
      </w:r>
      <w:r w:rsidRPr="00721265">
        <w:rPr>
          <w:rFonts w:ascii="Open Sans" w:hAnsi="Open Sans" w:cs="Open Sans"/>
          <w:bCs/>
          <w:sz w:val="22"/>
          <w:szCs w:val="22"/>
        </w:rPr>
        <w:t xml:space="preserve">workers should check the bathroom first to make sure that it is empty, then allow the children inside. The workers should then remain outside the bathroom stall and escort the children back to the classroom. If a child requires assistance, the </w:t>
      </w:r>
      <w:r>
        <w:rPr>
          <w:rFonts w:ascii="Open Sans" w:hAnsi="Open Sans" w:cs="Open Sans"/>
          <w:bCs/>
          <w:sz w:val="22"/>
          <w:szCs w:val="22"/>
        </w:rPr>
        <w:t xml:space="preserve">adult </w:t>
      </w:r>
      <w:r w:rsidRPr="00721265">
        <w:rPr>
          <w:rFonts w:ascii="Open Sans" w:hAnsi="Open Sans" w:cs="Open Sans"/>
          <w:bCs/>
          <w:sz w:val="22"/>
          <w:szCs w:val="22"/>
        </w:rPr>
        <w:t xml:space="preserve">workers should </w:t>
      </w:r>
      <w:r>
        <w:rPr>
          <w:rFonts w:ascii="Open Sans" w:hAnsi="Open Sans" w:cs="Open Sans"/>
          <w:bCs/>
          <w:sz w:val="22"/>
          <w:szCs w:val="22"/>
        </w:rPr>
        <w:t>leave</w:t>
      </w:r>
      <w:r w:rsidRPr="00721265">
        <w:rPr>
          <w:rFonts w:ascii="Open Sans" w:hAnsi="Open Sans" w:cs="Open Sans"/>
          <w:bCs/>
          <w:sz w:val="22"/>
          <w:szCs w:val="22"/>
        </w:rPr>
        <w:t xml:space="preserve"> the bathroom </w:t>
      </w:r>
      <w:r>
        <w:rPr>
          <w:rFonts w:ascii="Open Sans" w:hAnsi="Open Sans" w:cs="Open Sans"/>
          <w:bCs/>
          <w:sz w:val="22"/>
          <w:szCs w:val="22"/>
        </w:rPr>
        <w:t>stall</w:t>
      </w:r>
      <w:r w:rsidRPr="00721265">
        <w:rPr>
          <w:rFonts w:ascii="Open Sans" w:hAnsi="Open Sans" w:cs="Open Sans"/>
          <w:bCs/>
          <w:sz w:val="22"/>
          <w:szCs w:val="22"/>
        </w:rPr>
        <w:t xml:space="preserve"> door open as </w:t>
      </w:r>
      <w:r>
        <w:rPr>
          <w:rFonts w:ascii="Open Sans" w:hAnsi="Open Sans" w:cs="Open Sans"/>
          <w:bCs/>
          <w:sz w:val="22"/>
          <w:szCs w:val="22"/>
        </w:rPr>
        <w:t>s/</w:t>
      </w:r>
      <w:r w:rsidRPr="00721265">
        <w:rPr>
          <w:rFonts w:ascii="Open Sans" w:hAnsi="Open Sans" w:cs="Open Sans"/>
          <w:bCs/>
          <w:sz w:val="22"/>
          <w:szCs w:val="22"/>
        </w:rPr>
        <w:t>he assists the child.</w:t>
      </w:r>
    </w:p>
    <w:p w14:paraId="12DA1A51" w14:textId="77777777" w:rsidR="00783F88" w:rsidRDefault="00783F88" w:rsidP="00783F88">
      <w:pPr>
        <w:pStyle w:val="BodyText"/>
        <w:spacing w:after="320"/>
        <w:contextualSpacing/>
        <w:rPr>
          <w:rFonts w:ascii="Open Sans" w:hAnsi="Open Sans" w:cs="Open Sans"/>
          <w:bCs/>
          <w:sz w:val="22"/>
          <w:szCs w:val="22"/>
        </w:rPr>
      </w:pPr>
    </w:p>
    <w:p w14:paraId="54305B68" w14:textId="77777777" w:rsidR="00783F88" w:rsidRDefault="00721265" w:rsidP="00783F88">
      <w:pPr>
        <w:pStyle w:val="BodyText"/>
        <w:spacing w:after="320"/>
        <w:contextualSpacing/>
        <w:rPr>
          <w:rFonts w:ascii="Open Sans" w:hAnsi="Open Sans" w:cs="Open Sans"/>
          <w:sz w:val="22"/>
          <w:szCs w:val="22"/>
        </w:rPr>
      </w:pPr>
      <w:r w:rsidRPr="0048693C">
        <w:rPr>
          <w:rFonts w:ascii="Open Sans" w:hAnsi="Open Sans" w:cs="Open Sans"/>
          <w:sz w:val="22"/>
          <w:szCs w:val="22"/>
        </w:rPr>
        <w:lastRenderedPageBreak/>
        <w:t>For children over the age of five, at least one adult male should take boys to the restroom and at least one adult female should take girls. The adult worker should check the bathroom first to make sure that the bathroom is empty, then allow the children inside. The worker should then remain outside the bathroom door and escort the children back to the classroom.</w:t>
      </w:r>
      <w:r w:rsidRPr="00E22395">
        <w:rPr>
          <w:rFonts w:ascii="Open Sans" w:hAnsi="Open Sans" w:cs="Open Sans"/>
          <w:sz w:val="22"/>
          <w:szCs w:val="22"/>
        </w:rPr>
        <w:t xml:space="preserve"> </w:t>
      </w:r>
    </w:p>
    <w:p w14:paraId="5E2F97A5" w14:textId="77777777" w:rsidR="00783F88" w:rsidRDefault="00783F88" w:rsidP="00783F88">
      <w:pPr>
        <w:pStyle w:val="BodyText"/>
        <w:spacing w:after="320"/>
        <w:contextualSpacing/>
        <w:rPr>
          <w:rFonts w:ascii="Open Sans" w:hAnsi="Open Sans" w:cs="Open Sans"/>
          <w:sz w:val="22"/>
          <w:szCs w:val="22"/>
        </w:rPr>
      </w:pPr>
    </w:p>
    <w:p w14:paraId="62D9803D" w14:textId="77777777" w:rsidR="00783F88" w:rsidRDefault="00721265" w:rsidP="00783F88">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For the protection of all, workers should </w:t>
      </w:r>
      <w:r w:rsidRPr="00E22395">
        <w:rPr>
          <w:rFonts w:ascii="Open Sans" w:hAnsi="Open Sans" w:cs="Open Sans"/>
          <w:i/>
          <w:iCs/>
          <w:sz w:val="22"/>
          <w:szCs w:val="22"/>
        </w:rPr>
        <w:t>never</w:t>
      </w:r>
      <w:r w:rsidRPr="00E22395">
        <w:rPr>
          <w:rFonts w:ascii="Open Sans" w:hAnsi="Open Sans" w:cs="Open Sans"/>
          <w:sz w:val="22"/>
          <w:szCs w:val="22"/>
        </w:rPr>
        <w:t xml:space="preserve"> be alone with a child in a bathroom with the door closed and never be in a closed bathroom stall with a child. Parents are strongly encouraged to have their children visit the bathroom prior to each class.</w:t>
      </w:r>
    </w:p>
    <w:p w14:paraId="4D198232" w14:textId="77777777" w:rsidR="00783F88" w:rsidRDefault="00783F88" w:rsidP="00783F88">
      <w:pPr>
        <w:pStyle w:val="BodyText"/>
        <w:spacing w:after="320"/>
        <w:contextualSpacing/>
        <w:rPr>
          <w:rFonts w:ascii="Open Sans" w:hAnsi="Open Sans" w:cs="Open Sans"/>
          <w:sz w:val="22"/>
          <w:szCs w:val="22"/>
        </w:rPr>
      </w:pPr>
    </w:p>
    <w:p w14:paraId="66A4906D" w14:textId="77777777" w:rsidR="00A65625" w:rsidRDefault="00721265" w:rsidP="00783F88">
      <w:pPr>
        <w:pStyle w:val="BodyText"/>
        <w:spacing w:after="320"/>
        <w:contextualSpacing/>
        <w:rPr>
          <w:rFonts w:ascii="Open Sans" w:hAnsi="Open Sans" w:cs="Open Sans"/>
          <w:sz w:val="22"/>
          <w:szCs w:val="22"/>
        </w:rPr>
      </w:pPr>
      <w:r w:rsidRPr="00A65625">
        <w:rPr>
          <w:rFonts w:ascii="Open Sans Extrabold" w:hAnsi="Open Sans Extrabold" w:cs="Open Sans Extrabold"/>
          <w:sz w:val="22"/>
          <w:szCs w:val="22"/>
        </w:rPr>
        <w:t>Check-In/Check-Out Procedures</w:t>
      </w:r>
      <w:r w:rsidRPr="00A65625">
        <w:rPr>
          <w:rFonts w:ascii="Open Sans" w:hAnsi="Open Sans" w:cs="Open Sans"/>
          <w:sz w:val="22"/>
          <w:szCs w:val="22"/>
        </w:rPr>
        <w:t xml:space="preserve">: </w:t>
      </w:r>
      <w:r w:rsidR="00A65625" w:rsidRPr="00A65625">
        <w:rPr>
          <w:rFonts w:ascii="Open Sans" w:hAnsi="Open Sans" w:cs="Open Sans"/>
          <w:sz w:val="22"/>
          <w:szCs w:val="22"/>
        </w:rPr>
        <w:t>Adult w</w:t>
      </w:r>
      <w:r w:rsidRPr="00A65625">
        <w:rPr>
          <w:rFonts w:ascii="Open Sans" w:hAnsi="Open Sans" w:cs="Open Sans"/>
          <w:sz w:val="22"/>
          <w:szCs w:val="22"/>
        </w:rPr>
        <w:t>orkers should arrive at least 1</w:t>
      </w:r>
      <w:r w:rsidR="00A65625" w:rsidRPr="00A65625">
        <w:rPr>
          <w:rFonts w:ascii="Open Sans" w:hAnsi="Open Sans" w:cs="Open Sans"/>
          <w:sz w:val="22"/>
          <w:szCs w:val="22"/>
        </w:rPr>
        <w:t>5</w:t>
      </w:r>
      <w:r w:rsidRPr="00A65625">
        <w:rPr>
          <w:rFonts w:ascii="Open Sans" w:hAnsi="Open Sans" w:cs="Open Sans"/>
          <w:sz w:val="22"/>
          <w:szCs w:val="22"/>
        </w:rPr>
        <w:t xml:space="preserve"> minutes before a scheduled activity.</w:t>
      </w:r>
      <w:r w:rsidR="00851188">
        <w:rPr>
          <w:rFonts w:ascii="Open Sans" w:hAnsi="Open Sans" w:cs="Open Sans"/>
          <w:sz w:val="22"/>
          <w:szCs w:val="22"/>
        </w:rPr>
        <w:t xml:space="preserve"> </w:t>
      </w:r>
      <w:r w:rsidR="00A65625" w:rsidRPr="00851188">
        <w:rPr>
          <w:rFonts w:ascii="Open Sans" w:hAnsi="Open Sans" w:cs="Open Sans"/>
          <w:sz w:val="22"/>
          <w:szCs w:val="22"/>
        </w:rPr>
        <w:t>For youth sixth grade and below, a secure check-in/check-out procedure will be followed. The children will be signed in by a parent or guardian, who will receive a “child check” for the child similar to a claim check. The parent/guardian must present the “child check” in order to sign out the child from our care. In the event that a parent/guardian is unable to present the “child check,” the ministry designee will be contacted. The ministry designee will be responsible for releasing the child to the care of a parent/guardian after discussing the surrounding circumstances with the parent/guardian.</w:t>
      </w:r>
      <w:r w:rsidR="00851188" w:rsidRPr="00851188">
        <w:rPr>
          <w:rFonts w:ascii="Open Sans" w:hAnsi="Open Sans" w:cs="Open Sans"/>
          <w:sz w:val="22"/>
          <w:szCs w:val="22"/>
        </w:rPr>
        <w:t xml:space="preserve"> No youth should be released to find their parents or wait unattended for transportation. Adult workers are to release youth in their care only to parents, guardians, or persons specifically authorized to pick up the child.</w:t>
      </w:r>
    </w:p>
    <w:p w14:paraId="0705495E" w14:textId="77777777" w:rsidR="0082142A" w:rsidRDefault="0082142A" w:rsidP="001C2B56">
      <w:pPr>
        <w:pStyle w:val="BodyText"/>
        <w:spacing w:after="320"/>
        <w:contextualSpacing/>
        <w:rPr>
          <w:rFonts w:ascii="Open Sans Extrabold" w:hAnsi="Open Sans Extrabold" w:cs="Open Sans Extrabold"/>
          <w:sz w:val="22"/>
          <w:szCs w:val="22"/>
        </w:rPr>
      </w:pPr>
    </w:p>
    <w:p w14:paraId="63BCAA7C" w14:textId="344BC536" w:rsidR="001C2B56" w:rsidRDefault="0082142A" w:rsidP="001C2B56">
      <w:pPr>
        <w:pStyle w:val="BodyText"/>
        <w:spacing w:after="320"/>
        <w:contextualSpacing/>
        <w:rPr>
          <w:rFonts w:ascii="Open Sans" w:hAnsi="Open Sans" w:cs="Open Sans"/>
          <w:sz w:val="22"/>
          <w:szCs w:val="22"/>
        </w:rPr>
      </w:pPr>
      <w:r>
        <w:rPr>
          <w:rFonts w:ascii="Open Sans Extrabold" w:hAnsi="Open Sans Extrabold" w:cs="Open Sans Extrabold"/>
          <w:sz w:val="22"/>
          <w:szCs w:val="22"/>
        </w:rPr>
        <w:t xml:space="preserve">Illness </w:t>
      </w:r>
      <w:r w:rsidR="00951DD0" w:rsidRPr="00E62570">
        <w:rPr>
          <w:rFonts w:ascii="Open Sans Extrabold" w:hAnsi="Open Sans Extrabold" w:cs="Open Sans Extrabold"/>
          <w:sz w:val="22"/>
          <w:szCs w:val="22"/>
        </w:rPr>
        <w:t xml:space="preserve">Policy: </w:t>
      </w:r>
      <w:r w:rsidR="001C2B56" w:rsidRPr="00E62570">
        <w:rPr>
          <w:rFonts w:ascii="Open Sans" w:hAnsi="Open Sans" w:cs="Open Sans"/>
          <w:sz w:val="22"/>
          <w:szCs w:val="22"/>
        </w:rPr>
        <w:t xml:space="preserve">It is our desire to provide a healthy and safe environment for all of the youth at </w:t>
      </w:r>
      <w:r w:rsidR="000C100A">
        <w:rPr>
          <w:rFonts w:ascii="Open Sans" w:hAnsi="Open Sans" w:cs="Open Sans"/>
          <w:sz w:val="22"/>
          <w:szCs w:val="22"/>
        </w:rPr>
        <w:t>YOUR CHURCH NAME</w:t>
      </w:r>
      <w:r w:rsidR="001C2B56" w:rsidRPr="00E62570">
        <w:rPr>
          <w:rFonts w:ascii="Open Sans" w:hAnsi="Open Sans" w:cs="Open Sans"/>
          <w:sz w:val="22"/>
          <w:szCs w:val="22"/>
        </w:rPr>
        <w:t>. Parents/Guardians are encouraged to be considerate of other youth when deciding whether to place a youth under our care.</w:t>
      </w:r>
      <w:r w:rsidR="001C2B56">
        <w:rPr>
          <w:rFonts w:ascii="Open Sans" w:hAnsi="Open Sans" w:cs="Open Sans"/>
          <w:sz w:val="22"/>
          <w:szCs w:val="22"/>
        </w:rPr>
        <w:t xml:space="preserve"> </w:t>
      </w:r>
    </w:p>
    <w:p w14:paraId="57E547BD" w14:textId="77777777" w:rsidR="001C2B56" w:rsidRDefault="001C2B56" w:rsidP="001C2B56">
      <w:pPr>
        <w:pStyle w:val="BodyText"/>
        <w:spacing w:after="320"/>
        <w:contextualSpacing/>
        <w:rPr>
          <w:rFonts w:ascii="Open Sans" w:hAnsi="Open Sans" w:cs="Open Sans"/>
          <w:sz w:val="22"/>
          <w:szCs w:val="22"/>
        </w:rPr>
      </w:pPr>
    </w:p>
    <w:p w14:paraId="11FDFEB2" w14:textId="090F8CF0" w:rsidR="001C2B56" w:rsidRPr="00E62570" w:rsidRDefault="00783F88" w:rsidP="001C2B56">
      <w:pPr>
        <w:pStyle w:val="BodyText"/>
        <w:spacing w:after="320"/>
        <w:contextualSpacing/>
        <w:rPr>
          <w:rFonts w:ascii="Open Sans" w:hAnsi="Open Sans" w:cs="Open Sans"/>
          <w:sz w:val="22"/>
          <w:szCs w:val="22"/>
        </w:rPr>
      </w:pPr>
      <w:r w:rsidRPr="00E62570">
        <w:rPr>
          <w:rFonts w:ascii="Open Sans" w:hAnsi="Open Sans" w:cs="Open Sans"/>
          <w:sz w:val="22"/>
          <w:szCs w:val="22"/>
        </w:rPr>
        <w:t>Persons who are ill (with a fever, or a communicable disease that can be transmitted by cough or by touch) will not be permitted to participate in any ministry activity.</w:t>
      </w:r>
      <w:r w:rsidR="001C2B56" w:rsidRPr="00E62570">
        <w:rPr>
          <w:rFonts w:ascii="Open Sans" w:hAnsi="Open Sans" w:cs="Open Sans"/>
          <w:sz w:val="22"/>
          <w:szCs w:val="22"/>
        </w:rPr>
        <w:t xml:space="preserve"> In general, youth with the following symptoms should NOT be placed in the care of </w:t>
      </w:r>
      <w:r w:rsidR="000C100A">
        <w:rPr>
          <w:rFonts w:ascii="Open Sans" w:hAnsi="Open Sans" w:cs="Open Sans"/>
          <w:sz w:val="22"/>
          <w:szCs w:val="22"/>
        </w:rPr>
        <w:t>YOUR CHURCH NAME</w:t>
      </w:r>
      <w:r w:rsidR="001C2B56" w:rsidRPr="00E62570">
        <w:rPr>
          <w:rFonts w:ascii="Open Sans" w:hAnsi="Open Sans" w:cs="Open Sans"/>
          <w:sz w:val="22"/>
          <w:szCs w:val="22"/>
        </w:rPr>
        <w:t xml:space="preserve"> </w:t>
      </w:r>
      <w:r w:rsidR="001C2B56" w:rsidRPr="001658AA">
        <w:rPr>
          <w:rFonts w:ascii="Open Sans" w:hAnsi="Open Sans" w:cs="Open Sans"/>
          <w:sz w:val="22"/>
          <w:szCs w:val="22"/>
        </w:rPr>
        <w:t xml:space="preserve">adult </w:t>
      </w:r>
      <w:r w:rsidR="001C2B56" w:rsidRPr="00E62570">
        <w:rPr>
          <w:rFonts w:ascii="Open Sans" w:hAnsi="Open Sans" w:cs="Open Sans"/>
          <w:sz w:val="22"/>
          <w:szCs w:val="22"/>
        </w:rPr>
        <w:t>workers:</w:t>
      </w:r>
    </w:p>
    <w:p w14:paraId="5820AEC1" w14:textId="77777777" w:rsidR="001C2B56" w:rsidRPr="00E62570" w:rsidRDefault="001C2B56" w:rsidP="001C2B56">
      <w:pPr>
        <w:pStyle w:val="BodyText"/>
        <w:numPr>
          <w:ilvl w:val="0"/>
          <w:numId w:val="9"/>
        </w:numPr>
        <w:spacing w:after="320"/>
        <w:contextualSpacing/>
        <w:rPr>
          <w:rFonts w:ascii="Open Sans" w:hAnsi="Open Sans" w:cs="Open Sans"/>
          <w:sz w:val="22"/>
          <w:szCs w:val="22"/>
        </w:rPr>
      </w:pPr>
      <w:r w:rsidRPr="00E62570">
        <w:rPr>
          <w:rFonts w:ascii="Open Sans" w:hAnsi="Open Sans" w:cs="Open Sans"/>
          <w:sz w:val="22"/>
          <w:szCs w:val="22"/>
        </w:rPr>
        <w:t>Fever, diarrhea, or vomiting within the last forty-eight (48) hours.</w:t>
      </w:r>
    </w:p>
    <w:p w14:paraId="78DD15E0" w14:textId="77777777" w:rsidR="001C2B56" w:rsidRPr="00E62570" w:rsidRDefault="001C2B56" w:rsidP="001C2B56">
      <w:pPr>
        <w:pStyle w:val="BodyText"/>
        <w:numPr>
          <w:ilvl w:val="0"/>
          <w:numId w:val="9"/>
        </w:numPr>
        <w:spacing w:after="320"/>
        <w:contextualSpacing/>
        <w:rPr>
          <w:rFonts w:ascii="Open Sans" w:hAnsi="Open Sans" w:cs="Open Sans"/>
          <w:sz w:val="22"/>
          <w:szCs w:val="22"/>
        </w:rPr>
      </w:pPr>
      <w:r w:rsidRPr="00E62570">
        <w:rPr>
          <w:rFonts w:ascii="Open Sans" w:hAnsi="Open Sans" w:cs="Open Sans"/>
          <w:sz w:val="22"/>
          <w:szCs w:val="22"/>
        </w:rPr>
        <w:t>Green or yellow runny nose.</w:t>
      </w:r>
    </w:p>
    <w:p w14:paraId="549D2491" w14:textId="77777777" w:rsidR="001C2B56" w:rsidRPr="00E62570" w:rsidRDefault="001C2B56" w:rsidP="001C2B56">
      <w:pPr>
        <w:pStyle w:val="BodyText"/>
        <w:numPr>
          <w:ilvl w:val="0"/>
          <w:numId w:val="9"/>
        </w:numPr>
        <w:spacing w:after="320"/>
        <w:contextualSpacing/>
        <w:rPr>
          <w:rFonts w:ascii="Open Sans" w:hAnsi="Open Sans" w:cs="Open Sans"/>
          <w:sz w:val="22"/>
          <w:szCs w:val="22"/>
        </w:rPr>
      </w:pPr>
      <w:r w:rsidRPr="00E62570">
        <w:rPr>
          <w:rFonts w:ascii="Open Sans" w:hAnsi="Open Sans" w:cs="Open Sans"/>
          <w:sz w:val="22"/>
          <w:szCs w:val="22"/>
        </w:rPr>
        <w:t>Eye or skin infections</w:t>
      </w:r>
    </w:p>
    <w:p w14:paraId="2B90A19F" w14:textId="77777777" w:rsidR="001C2B56" w:rsidRPr="00E62570" w:rsidRDefault="001C2B56" w:rsidP="001C2B56">
      <w:pPr>
        <w:pStyle w:val="BodyText"/>
        <w:numPr>
          <w:ilvl w:val="0"/>
          <w:numId w:val="9"/>
        </w:numPr>
        <w:spacing w:after="320"/>
        <w:contextualSpacing/>
        <w:rPr>
          <w:rFonts w:ascii="Open Sans" w:hAnsi="Open Sans" w:cs="Open Sans"/>
          <w:sz w:val="22"/>
          <w:szCs w:val="22"/>
        </w:rPr>
      </w:pPr>
      <w:r w:rsidRPr="00E62570">
        <w:rPr>
          <w:rFonts w:ascii="Open Sans" w:hAnsi="Open Sans" w:cs="Open Sans"/>
          <w:sz w:val="22"/>
          <w:szCs w:val="22"/>
        </w:rPr>
        <w:t>Other symptoms of communicable or infectious disease.</w:t>
      </w:r>
    </w:p>
    <w:p w14:paraId="66952D85" w14:textId="77777777" w:rsidR="001C2B56" w:rsidRDefault="001C2B56" w:rsidP="001C2B56">
      <w:pPr>
        <w:pStyle w:val="BodyText"/>
        <w:spacing w:after="320"/>
        <w:contextualSpacing/>
        <w:rPr>
          <w:rFonts w:ascii="Open Sans" w:hAnsi="Open Sans" w:cs="Open Sans"/>
          <w:sz w:val="22"/>
          <w:szCs w:val="22"/>
        </w:rPr>
      </w:pPr>
    </w:p>
    <w:p w14:paraId="04004294" w14:textId="4553C734" w:rsidR="001C2B56" w:rsidRDefault="001C2B56" w:rsidP="001C2B56">
      <w:pPr>
        <w:pStyle w:val="BodyText"/>
        <w:spacing w:after="320"/>
        <w:contextualSpacing/>
        <w:rPr>
          <w:rFonts w:ascii="Open Sans" w:hAnsi="Open Sans" w:cs="Open Sans"/>
          <w:sz w:val="22"/>
          <w:szCs w:val="22"/>
        </w:rPr>
      </w:pPr>
      <w:r>
        <w:rPr>
          <w:rFonts w:ascii="Open Sans" w:hAnsi="Open Sans" w:cs="Open Sans"/>
          <w:sz w:val="22"/>
          <w:szCs w:val="22"/>
        </w:rPr>
        <w:t>Youth</w:t>
      </w:r>
      <w:r w:rsidRPr="001C2B56">
        <w:rPr>
          <w:rFonts w:ascii="Open Sans" w:hAnsi="Open Sans" w:cs="Open Sans"/>
          <w:sz w:val="22"/>
          <w:szCs w:val="22"/>
        </w:rPr>
        <w:t xml:space="preserve"> should be returned to their parent</w:t>
      </w:r>
      <w:r w:rsidR="00A91B68">
        <w:rPr>
          <w:rFonts w:ascii="Open Sans" w:hAnsi="Open Sans" w:cs="Open Sans"/>
          <w:sz w:val="22"/>
          <w:szCs w:val="22"/>
        </w:rPr>
        <w:t>/</w:t>
      </w:r>
      <w:r w:rsidRPr="001C2B56">
        <w:rPr>
          <w:rFonts w:ascii="Open Sans" w:hAnsi="Open Sans" w:cs="Open Sans"/>
          <w:sz w:val="22"/>
          <w:szCs w:val="22"/>
        </w:rPr>
        <w:t xml:space="preserve">guardian as soon as the illness is discovered. If immediate return is not possible, then the </w:t>
      </w:r>
      <w:r>
        <w:rPr>
          <w:rFonts w:ascii="Open Sans" w:hAnsi="Open Sans" w:cs="Open Sans"/>
          <w:sz w:val="22"/>
          <w:szCs w:val="22"/>
        </w:rPr>
        <w:t>youth</w:t>
      </w:r>
      <w:r w:rsidRPr="001C2B56">
        <w:rPr>
          <w:rFonts w:ascii="Open Sans" w:hAnsi="Open Sans" w:cs="Open Sans"/>
          <w:sz w:val="22"/>
          <w:szCs w:val="22"/>
        </w:rPr>
        <w:t xml:space="preserve"> who is ill should be isolated in a manner that allows an adult worker to monitor the participant until s/he can be returned to a parent</w:t>
      </w:r>
      <w:r w:rsidR="00A91B68">
        <w:rPr>
          <w:rFonts w:ascii="Open Sans" w:hAnsi="Open Sans" w:cs="Open Sans"/>
          <w:sz w:val="22"/>
          <w:szCs w:val="22"/>
        </w:rPr>
        <w:t>/</w:t>
      </w:r>
      <w:r w:rsidRPr="001C2B56">
        <w:rPr>
          <w:rFonts w:ascii="Open Sans" w:hAnsi="Open Sans" w:cs="Open Sans"/>
          <w:sz w:val="22"/>
          <w:szCs w:val="22"/>
        </w:rPr>
        <w:t>guardian.</w:t>
      </w:r>
    </w:p>
    <w:p w14:paraId="1906D387" w14:textId="77777777" w:rsidR="001C2B56" w:rsidRDefault="001C2B56" w:rsidP="001C2B56">
      <w:pPr>
        <w:pStyle w:val="BodyText"/>
        <w:spacing w:after="320"/>
        <w:contextualSpacing/>
        <w:rPr>
          <w:rFonts w:ascii="Open Sans" w:hAnsi="Open Sans" w:cs="Open Sans"/>
          <w:strike/>
          <w:sz w:val="22"/>
          <w:szCs w:val="22"/>
        </w:rPr>
      </w:pPr>
    </w:p>
    <w:p w14:paraId="35ED9884" w14:textId="4078BB3E" w:rsidR="001C2B56" w:rsidRPr="00E22395" w:rsidRDefault="001C2B56" w:rsidP="001C2B56">
      <w:pPr>
        <w:pStyle w:val="BodyText"/>
        <w:spacing w:after="320"/>
        <w:contextualSpacing/>
        <w:rPr>
          <w:rFonts w:ascii="Open Sans" w:hAnsi="Open Sans" w:cs="Open Sans"/>
          <w:sz w:val="22"/>
          <w:szCs w:val="22"/>
        </w:rPr>
      </w:pPr>
      <w:r>
        <w:rPr>
          <w:rFonts w:ascii="Open Sans" w:hAnsi="Open Sans" w:cs="Open Sans"/>
          <w:sz w:val="22"/>
          <w:szCs w:val="22"/>
        </w:rPr>
        <w:t>R</w:t>
      </w:r>
      <w:r w:rsidRPr="00E22395">
        <w:rPr>
          <w:rFonts w:ascii="Open Sans" w:hAnsi="Open Sans" w:cs="Open Sans"/>
          <w:sz w:val="22"/>
          <w:szCs w:val="22"/>
        </w:rPr>
        <w:t>easonable steps</w:t>
      </w:r>
      <w:r>
        <w:rPr>
          <w:rFonts w:ascii="Open Sans" w:hAnsi="Open Sans" w:cs="Open Sans"/>
          <w:sz w:val="22"/>
          <w:szCs w:val="22"/>
        </w:rPr>
        <w:t xml:space="preserve"> should be taken</w:t>
      </w:r>
      <w:r w:rsidRPr="00E22395">
        <w:rPr>
          <w:rFonts w:ascii="Open Sans" w:hAnsi="Open Sans" w:cs="Open Sans"/>
          <w:sz w:val="22"/>
          <w:szCs w:val="22"/>
        </w:rPr>
        <w:t xml:space="preserve"> to avoid contact with blood, saliva, or other bodily fluids.</w:t>
      </w:r>
      <w:r w:rsidR="00D661D3">
        <w:rPr>
          <w:rFonts w:ascii="Open Sans" w:hAnsi="Open Sans" w:cs="Open Sans"/>
          <w:sz w:val="22"/>
          <w:szCs w:val="22"/>
        </w:rPr>
        <w:t xml:space="preserve"> </w:t>
      </w:r>
      <w:r w:rsidR="000C100A">
        <w:rPr>
          <w:rFonts w:ascii="Open Sans" w:hAnsi="Open Sans" w:cs="Open Sans"/>
          <w:sz w:val="22"/>
          <w:szCs w:val="22"/>
        </w:rPr>
        <w:t>YOUR CHURCH NAME</w:t>
      </w:r>
      <w:r w:rsidR="00D661D3" w:rsidRPr="005B3A9A">
        <w:rPr>
          <w:rFonts w:ascii="Open Sans" w:hAnsi="Open Sans" w:cs="Open Sans"/>
          <w:sz w:val="22"/>
          <w:szCs w:val="22"/>
        </w:rPr>
        <w:t xml:space="preserve"> does not mandate extraordinary physical healthcare, medical treatment, or disease prevention policies without the knowledge and agreement of the child’s parent(s)</w:t>
      </w:r>
      <w:r w:rsidR="00D661D3">
        <w:rPr>
          <w:rFonts w:ascii="Open Sans" w:hAnsi="Open Sans" w:cs="Open Sans"/>
          <w:sz w:val="22"/>
          <w:szCs w:val="22"/>
        </w:rPr>
        <w:t>.</w:t>
      </w:r>
    </w:p>
    <w:p w14:paraId="7700DBD0" w14:textId="77777777" w:rsidR="001C2B56" w:rsidRDefault="001C2B56" w:rsidP="001C2B56">
      <w:pPr>
        <w:pStyle w:val="BodyText"/>
        <w:spacing w:after="320"/>
        <w:contextualSpacing/>
        <w:rPr>
          <w:rFonts w:ascii="Open Sans" w:hAnsi="Open Sans" w:cs="Open Sans"/>
          <w:strike/>
          <w:sz w:val="22"/>
          <w:szCs w:val="22"/>
        </w:rPr>
      </w:pPr>
    </w:p>
    <w:p w14:paraId="76FDAEEC" w14:textId="7E6C4A14" w:rsidR="00F22020" w:rsidRDefault="00951DD0" w:rsidP="00951DD0">
      <w:pPr>
        <w:pStyle w:val="BodyText"/>
        <w:spacing w:after="320"/>
        <w:contextualSpacing/>
        <w:rPr>
          <w:rFonts w:ascii="Open Sans" w:hAnsi="Open Sans" w:cs="Open Sans"/>
          <w:sz w:val="22"/>
          <w:szCs w:val="22"/>
        </w:rPr>
      </w:pPr>
      <w:r w:rsidRPr="00F22020">
        <w:rPr>
          <w:rFonts w:ascii="Open Sans Extrabold" w:hAnsi="Open Sans Extrabold" w:cs="Open Sans Extrabold"/>
          <w:sz w:val="22"/>
          <w:szCs w:val="22"/>
        </w:rPr>
        <w:t>Medication Policy</w:t>
      </w:r>
      <w:r w:rsidRPr="00F22020">
        <w:rPr>
          <w:rFonts w:ascii="Open Sans" w:hAnsi="Open Sans" w:cs="Open Sans"/>
          <w:sz w:val="22"/>
          <w:szCs w:val="22"/>
        </w:rPr>
        <w:t xml:space="preserve">: It is the policy of </w:t>
      </w:r>
      <w:r w:rsidR="000C100A">
        <w:rPr>
          <w:rFonts w:ascii="Open Sans" w:hAnsi="Open Sans" w:cs="Open Sans"/>
          <w:bCs/>
          <w:sz w:val="22"/>
          <w:szCs w:val="22"/>
        </w:rPr>
        <w:t>YOUR CHURCH NAME</w:t>
      </w:r>
      <w:r w:rsidRPr="00F22020">
        <w:rPr>
          <w:rFonts w:ascii="Open Sans" w:hAnsi="Open Sans" w:cs="Open Sans"/>
          <w:bCs/>
          <w:sz w:val="22"/>
          <w:szCs w:val="22"/>
        </w:rPr>
        <w:t xml:space="preserve"> not</w:t>
      </w:r>
      <w:r w:rsidRPr="00F22020">
        <w:rPr>
          <w:rFonts w:ascii="Open Sans" w:hAnsi="Open Sans" w:cs="Open Sans"/>
          <w:sz w:val="22"/>
          <w:szCs w:val="22"/>
        </w:rPr>
        <w:t xml:space="preserve"> to administer either prescription or non-prescription medications to the </w:t>
      </w:r>
      <w:r w:rsidR="00F22020">
        <w:rPr>
          <w:rFonts w:ascii="Open Sans" w:hAnsi="Open Sans" w:cs="Open Sans"/>
          <w:sz w:val="22"/>
          <w:szCs w:val="22"/>
        </w:rPr>
        <w:t>youth</w:t>
      </w:r>
      <w:r w:rsidRPr="00F22020">
        <w:rPr>
          <w:rFonts w:ascii="Open Sans" w:hAnsi="Open Sans" w:cs="Open Sans"/>
          <w:sz w:val="22"/>
          <w:szCs w:val="22"/>
        </w:rPr>
        <w:t xml:space="preserve"> under our care. Medications should be administered by a parent</w:t>
      </w:r>
      <w:r w:rsidR="00F22020">
        <w:rPr>
          <w:rFonts w:ascii="Open Sans" w:hAnsi="Open Sans" w:cs="Open Sans"/>
          <w:sz w:val="22"/>
          <w:szCs w:val="22"/>
        </w:rPr>
        <w:t>/guardian</w:t>
      </w:r>
      <w:r w:rsidRPr="00F22020">
        <w:rPr>
          <w:rFonts w:ascii="Open Sans" w:hAnsi="Open Sans" w:cs="Open Sans"/>
          <w:sz w:val="22"/>
          <w:szCs w:val="22"/>
        </w:rPr>
        <w:t xml:space="preserve"> at home.</w:t>
      </w:r>
    </w:p>
    <w:p w14:paraId="7D2C9761" w14:textId="77777777" w:rsidR="00F22020" w:rsidRDefault="00F22020" w:rsidP="00951DD0">
      <w:pPr>
        <w:pStyle w:val="BodyText"/>
        <w:spacing w:after="320"/>
        <w:contextualSpacing/>
        <w:rPr>
          <w:rFonts w:ascii="Open Sans" w:hAnsi="Open Sans" w:cs="Open Sans"/>
          <w:sz w:val="22"/>
          <w:szCs w:val="22"/>
        </w:rPr>
      </w:pPr>
    </w:p>
    <w:p w14:paraId="32B869FD" w14:textId="77777777" w:rsidR="00C83B79" w:rsidRDefault="00951DD0" w:rsidP="00C83B79">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Exceptions to the medications policy may be granted to parents of </w:t>
      </w:r>
      <w:r w:rsidR="00F22020">
        <w:rPr>
          <w:rFonts w:ascii="Open Sans" w:hAnsi="Open Sans" w:cs="Open Sans"/>
          <w:sz w:val="22"/>
          <w:szCs w:val="22"/>
        </w:rPr>
        <w:t>youth</w:t>
      </w:r>
      <w:r w:rsidRPr="00E22395">
        <w:rPr>
          <w:rFonts w:ascii="Open Sans" w:hAnsi="Open Sans" w:cs="Open Sans"/>
          <w:sz w:val="22"/>
          <w:szCs w:val="22"/>
        </w:rPr>
        <w:t xml:space="preserve"> with potentially life-threatening conditions (such as asthma or severe allergic reactions). Parents of such </w:t>
      </w:r>
      <w:r w:rsidR="00F22020">
        <w:rPr>
          <w:rFonts w:ascii="Open Sans" w:hAnsi="Open Sans" w:cs="Open Sans"/>
          <w:sz w:val="22"/>
          <w:szCs w:val="22"/>
        </w:rPr>
        <w:t>youth</w:t>
      </w:r>
      <w:r w:rsidRPr="00E22395">
        <w:rPr>
          <w:rFonts w:ascii="Open Sans" w:hAnsi="Open Sans" w:cs="Open Sans"/>
          <w:sz w:val="22"/>
          <w:szCs w:val="22"/>
        </w:rPr>
        <w:t xml:space="preserve"> should address their situation with</w:t>
      </w:r>
      <w:r w:rsidR="00F22020">
        <w:rPr>
          <w:rFonts w:ascii="Open Sans" w:hAnsi="Open Sans" w:cs="Open Sans"/>
          <w:sz w:val="22"/>
          <w:szCs w:val="22"/>
        </w:rPr>
        <w:t xml:space="preserve"> the ministry leader</w:t>
      </w:r>
      <w:r w:rsidRPr="00E22395">
        <w:rPr>
          <w:rFonts w:ascii="Open Sans" w:hAnsi="Open Sans" w:cs="Open Sans"/>
          <w:sz w:val="22"/>
          <w:szCs w:val="22"/>
        </w:rPr>
        <w:t xml:space="preserve"> to develop a plan of action.</w:t>
      </w:r>
    </w:p>
    <w:p w14:paraId="67C6CB3A" w14:textId="77777777" w:rsidR="00C83B79" w:rsidRDefault="00C83B79" w:rsidP="00C83B79">
      <w:pPr>
        <w:pStyle w:val="BodyText"/>
        <w:spacing w:after="320"/>
        <w:contextualSpacing/>
        <w:rPr>
          <w:rFonts w:ascii="Open Sans" w:hAnsi="Open Sans" w:cs="Open Sans"/>
          <w:sz w:val="22"/>
          <w:szCs w:val="22"/>
        </w:rPr>
      </w:pPr>
    </w:p>
    <w:p w14:paraId="506F5260" w14:textId="176B21D8" w:rsidR="00C83B79" w:rsidRDefault="008A2042" w:rsidP="009A42D7">
      <w:pPr>
        <w:autoSpaceDE w:val="0"/>
        <w:autoSpaceDN w:val="0"/>
        <w:adjustRightInd w:val="0"/>
        <w:spacing w:after="320"/>
        <w:contextualSpacing/>
        <w:rPr>
          <w:rFonts w:ascii="Open Sans" w:hAnsi="Open Sans" w:cs="Open Sans"/>
          <w:sz w:val="22"/>
          <w:szCs w:val="22"/>
        </w:rPr>
      </w:pPr>
      <w:r w:rsidRPr="00C83B79">
        <w:rPr>
          <w:rFonts w:ascii="Open Sans Extrabold" w:hAnsi="Open Sans Extrabold" w:cs="Open Sans Extrabold"/>
          <w:sz w:val="22"/>
          <w:szCs w:val="22"/>
        </w:rPr>
        <w:t>Accidental Injuries</w:t>
      </w:r>
      <w:r w:rsidRPr="00C83B79">
        <w:rPr>
          <w:rFonts w:ascii="Open Sans" w:hAnsi="Open Sans" w:cs="Open Sans"/>
          <w:sz w:val="22"/>
          <w:szCs w:val="22"/>
        </w:rPr>
        <w:t xml:space="preserve">: </w:t>
      </w:r>
      <w:r w:rsidR="00D661D3">
        <w:rPr>
          <w:rFonts w:ascii="Open Sans" w:hAnsi="Open Sans" w:cs="Open Sans"/>
          <w:sz w:val="22"/>
          <w:szCs w:val="22"/>
        </w:rPr>
        <w:t>M</w:t>
      </w:r>
      <w:r w:rsidR="00C83B79" w:rsidRPr="00C83B79">
        <w:rPr>
          <w:rFonts w:ascii="Open Sans" w:hAnsi="Open Sans" w:cs="Open Sans"/>
          <w:sz w:val="22"/>
          <w:szCs w:val="22"/>
        </w:rPr>
        <w:t>inistry leaders who become aware of an injury to an adult worker or youth will take steps to ensure that proper medical attention is given to the injured person and provide for continued monitoring of the remaining activity participants.</w:t>
      </w:r>
    </w:p>
    <w:p w14:paraId="59B812B4" w14:textId="77777777" w:rsidR="00C83B79" w:rsidRDefault="00C83B79" w:rsidP="00C83B79">
      <w:pPr>
        <w:pStyle w:val="BodyText"/>
        <w:spacing w:after="320"/>
        <w:contextualSpacing/>
        <w:rPr>
          <w:rFonts w:ascii="Open Sans" w:hAnsi="Open Sans" w:cs="Open Sans"/>
          <w:sz w:val="22"/>
          <w:szCs w:val="22"/>
        </w:rPr>
      </w:pPr>
    </w:p>
    <w:p w14:paraId="05B25777" w14:textId="77777777" w:rsidR="00C83B79" w:rsidRDefault="00C83B79" w:rsidP="00C83B79">
      <w:pPr>
        <w:pStyle w:val="BodyText"/>
        <w:spacing w:after="320"/>
        <w:contextualSpacing/>
        <w:rPr>
          <w:rFonts w:ascii="Open Sans" w:hAnsi="Open Sans" w:cs="Open Sans"/>
          <w:sz w:val="22"/>
          <w:szCs w:val="22"/>
        </w:rPr>
      </w:pPr>
      <w:r w:rsidRPr="00E22395">
        <w:rPr>
          <w:rFonts w:ascii="Open Sans" w:hAnsi="Open Sans" w:cs="Open Sans"/>
          <w:sz w:val="22"/>
          <w:szCs w:val="22"/>
        </w:rPr>
        <w:t>Persons who have received an injury that is obviously minor should be given first aid</w:t>
      </w:r>
      <w:r>
        <w:rPr>
          <w:rFonts w:ascii="Open Sans" w:hAnsi="Open Sans" w:cs="Open Sans"/>
          <w:sz w:val="22"/>
          <w:szCs w:val="22"/>
        </w:rPr>
        <w:t xml:space="preserve"> (Band-Aids, etc.)</w:t>
      </w:r>
      <w:r w:rsidRPr="00E22395">
        <w:rPr>
          <w:rFonts w:ascii="Open Sans" w:hAnsi="Open Sans" w:cs="Open Sans"/>
          <w:sz w:val="22"/>
          <w:szCs w:val="22"/>
        </w:rPr>
        <w:t xml:space="preserve"> as </w:t>
      </w:r>
      <w:r>
        <w:rPr>
          <w:rFonts w:ascii="Open Sans" w:hAnsi="Open Sans" w:cs="Open Sans"/>
          <w:sz w:val="22"/>
          <w:szCs w:val="22"/>
        </w:rPr>
        <w:t xml:space="preserve">appropriate. </w:t>
      </w:r>
      <w:r w:rsidRPr="00E22395">
        <w:rPr>
          <w:rFonts w:ascii="Open Sans" w:hAnsi="Open Sans" w:cs="Open Sans"/>
          <w:sz w:val="22"/>
          <w:szCs w:val="22"/>
        </w:rPr>
        <w:t>The individual’s parents</w:t>
      </w:r>
      <w:r>
        <w:rPr>
          <w:rFonts w:ascii="Open Sans" w:hAnsi="Open Sans" w:cs="Open Sans"/>
          <w:sz w:val="22"/>
          <w:szCs w:val="22"/>
        </w:rPr>
        <w:t>/</w:t>
      </w:r>
      <w:r w:rsidRPr="00E22395">
        <w:rPr>
          <w:rFonts w:ascii="Open Sans" w:hAnsi="Open Sans" w:cs="Open Sans"/>
          <w:sz w:val="22"/>
          <w:szCs w:val="22"/>
        </w:rPr>
        <w:t xml:space="preserve">guardians </w:t>
      </w:r>
      <w:r>
        <w:rPr>
          <w:rFonts w:ascii="Open Sans" w:hAnsi="Open Sans" w:cs="Open Sans"/>
          <w:sz w:val="22"/>
          <w:szCs w:val="22"/>
        </w:rPr>
        <w:t>will</w:t>
      </w:r>
      <w:r w:rsidRPr="00E22395">
        <w:rPr>
          <w:rFonts w:ascii="Open Sans" w:hAnsi="Open Sans" w:cs="Open Sans"/>
          <w:sz w:val="22"/>
          <w:szCs w:val="22"/>
        </w:rPr>
        <w:t xml:space="preserve"> be notified of the injury when they pick up the injured person</w:t>
      </w:r>
      <w:r>
        <w:rPr>
          <w:rFonts w:ascii="Open Sans" w:hAnsi="Open Sans" w:cs="Open Sans"/>
          <w:sz w:val="22"/>
          <w:szCs w:val="22"/>
        </w:rPr>
        <w:t xml:space="preserve"> from our care.</w:t>
      </w:r>
    </w:p>
    <w:p w14:paraId="25D21C11" w14:textId="77777777" w:rsidR="00C83B79" w:rsidRDefault="00C83B79" w:rsidP="00C83B79">
      <w:pPr>
        <w:pStyle w:val="BodyText"/>
        <w:spacing w:after="320"/>
        <w:contextualSpacing/>
        <w:rPr>
          <w:rFonts w:ascii="Open Sans" w:hAnsi="Open Sans" w:cs="Open Sans"/>
          <w:sz w:val="22"/>
          <w:szCs w:val="22"/>
        </w:rPr>
      </w:pPr>
    </w:p>
    <w:p w14:paraId="088B759F" w14:textId="77777777" w:rsidR="00C83B79" w:rsidRDefault="00C83B79" w:rsidP="00C83B79">
      <w:pPr>
        <w:pStyle w:val="BodyText"/>
        <w:spacing w:after="320"/>
        <w:contextualSpacing/>
        <w:rPr>
          <w:rFonts w:ascii="Open Sans" w:hAnsi="Open Sans" w:cs="Open Sans"/>
          <w:sz w:val="22"/>
          <w:szCs w:val="22"/>
        </w:rPr>
      </w:pPr>
      <w:r w:rsidRPr="00E22395">
        <w:rPr>
          <w:rFonts w:ascii="Open Sans" w:hAnsi="Open Sans" w:cs="Open Sans"/>
          <w:sz w:val="22"/>
          <w:szCs w:val="22"/>
        </w:rPr>
        <w:t>Any injury that may require medical treatment beyond simple first aid should be given immediate attention. The parents</w:t>
      </w:r>
      <w:r>
        <w:rPr>
          <w:rFonts w:ascii="Open Sans" w:hAnsi="Open Sans" w:cs="Open Sans"/>
          <w:sz w:val="22"/>
          <w:szCs w:val="22"/>
        </w:rPr>
        <w:t>/</w:t>
      </w:r>
      <w:r w:rsidRPr="00E22395">
        <w:rPr>
          <w:rFonts w:ascii="Open Sans" w:hAnsi="Open Sans" w:cs="Open Sans"/>
          <w:sz w:val="22"/>
          <w:szCs w:val="22"/>
        </w:rPr>
        <w:t xml:space="preserve">guardians of the injured person should be notified immediately, along with the ministry </w:t>
      </w:r>
      <w:r>
        <w:rPr>
          <w:rFonts w:ascii="Open Sans" w:hAnsi="Open Sans" w:cs="Open Sans"/>
          <w:sz w:val="22"/>
          <w:szCs w:val="22"/>
        </w:rPr>
        <w:t>leader</w:t>
      </w:r>
      <w:r w:rsidRPr="00E22395">
        <w:rPr>
          <w:rFonts w:ascii="Open Sans" w:hAnsi="Open Sans" w:cs="Open Sans"/>
          <w:sz w:val="22"/>
          <w:szCs w:val="22"/>
        </w:rPr>
        <w:t>. If warranted by the injury, emergency medical personnel should be called.</w:t>
      </w:r>
    </w:p>
    <w:p w14:paraId="692C0623" w14:textId="77777777" w:rsidR="00C83B79" w:rsidRDefault="00C83B79" w:rsidP="00C83B79">
      <w:pPr>
        <w:pStyle w:val="BodyText"/>
        <w:spacing w:after="320"/>
        <w:contextualSpacing/>
        <w:rPr>
          <w:rFonts w:ascii="Open Sans" w:hAnsi="Open Sans" w:cs="Open Sans"/>
          <w:sz w:val="22"/>
          <w:szCs w:val="22"/>
        </w:rPr>
      </w:pPr>
    </w:p>
    <w:p w14:paraId="58F46174" w14:textId="77777777" w:rsidR="008A2042" w:rsidRDefault="008A2042" w:rsidP="00C83B79">
      <w:pPr>
        <w:pStyle w:val="BodyText"/>
        <w:spacing w:after="320"/>
        <w:contextualSpacing/>
        <w:rPr>
          <w:rFonts w:ascii="Open Sans" w:hAnsi="Open Sans" w:cs="Open Sans"/>
          <w:sz w:val="22"/>
          <w:szCs w:val="22"/>
        </w:rPr>
      </w:pPr>
      <w:r w:rsidRPr="00C83B79">
        <w:rPr>
          <w:rFonts w:ascii="Open Sans" w:hAnsi="Open Sans" w:cs="Open Sans"/>
          <w:sz w:val="22"/>
          <w:szCs w:val="22"/>
        </w:rPr>
        <w:t xml:space="preserve">Once </w:t>
      </w:r>
      <w:r w:rsidR="00C83B79">
        <w:rPr>
          <w:rFonts w:ascii="Open Sans" w:hAnsi="Open Sans" w:cs="Open Sans"/>
          <w:sz w:val="22"/>
          <w:szCs w:val="22"/>
        </w:rPr>
        <w:t xml:space="preserve">the injured person </w:t>
      </w:r>
      <w:r w:rsidRPr="00C83B79">
        <w:rPr>
          <w:rFonts w:ascii="Open Sans" w:hAnsi="Open Sans" w:cs="Open Sans"/>
          <w:sz w:val="22"/>
          <w:szCs w:val="22"/>
        </w:rPr>
        <w:t>has received appropriate medical attention, an incident report will be completed in the case of injuries requiring treatment by a medical professional.</w:t>
      </w:r>
    </w:p>
    <w:p w14:paraId="324B78D5" w14:textId="77777777" w:rsidR="005A48A7" w:rsidRDefault="005A48A7" w:rsidP="00C83B79">
      <w:pPr>
        <w:pStyle w:val="BodyText"/>
        <w:spacing w:after="320"/>
        <w:contextualSpacing/>
        <w:rPr>
          <w:rFonts w:ascii="Open Sans" w:hAnsi="Open Sans" w:cs="Open Sans"/>
          <w:sz w:val="22"/>
          <w:szCs w:val="22"/>
        </w:rPr>
      </w:pPr>
    </w:p>
    <w:p w14:paraId="3C731019" w14:textId="3AFD8F84" w:rsidR="00721265" w:rsidRDefault="005A48A7" w:rsidP="00721265">
      <w:pPr>
        <w:pStyle w:val="BodyText"/>
        <w:spacing w:after="320"/>
        <w:contextualSpacing/>
        <w:rPr>
          <w:rFonts w:ascii="Open Sans" w:hAnsi="Open Sans" w:cs="Open Sans"/>
          <w:sz w:val="22"/>
          <w:szCs w:val="22"/>
        </w:rPr>
      </w:pPr>
      <w:r w:rsidRPr="005B3A9A">
        <w:rPr>
          <w:rFonts w:ascii="Open Sans Extrabold" w:hAnsi="Open Sans Extrabold" w:cs="Open Sans Extrabold"/>
          <w:sz w:val="22"/>
          <w:szCs w:val="22"/>
        </w:rPr>
        <w:t>Discipl</w:t>
      </w:r>
      <w:r w:rsidR="004C0CA3" w:rsidRPr="005B3A9A">
        <w:rPr>
          <w:rFonts w:ascii="Open Sans Extrabold" w:hAnsi="Open Sans Extrabold" w:cs="Open Sans Extrabold"/>
          <w:sz w:val="22"/>
          <w:szCs w:val="22"/>
        </w:rPr>
        <w:t>in</w:t>
      </w:r>
      <w:r w:rsidRPr="005B3A9A">
        <w:rPr>
          <w:rFonts w:ascii="Open Sans Extrabold" w:hAnsi="Open Sans Extrabold" w:cs="Open Sans Extrabold"/>
          <w:sz w:val="22"/>
          <w:szCs w:val="22"/>
        </w:rPr>
        <w:t>e Policy</w:t>
      </w:r>
      <w:r>
        <w:rPr>
          <w:rFonts w:ascii="Open Sans" w:hAnsi="Open Sans" w:cs="Open Sans"/>
          <w:sz w:val="22"/>
          <w:szCs w:val="22"/>
        </w:rPr>
        <w:t>:</w:t>
      </w:r>
      <w:r w:rsidR="009971E2">
        <w:rPr>
          <w:rFonts w:ascii="Open Sans" w:hAnsi="Open Sans" w:cs="Open Sans"/>
          <w:sz w:val="22"/>
          <w:szCs w:val="22"/>
        </w:rPr>
        <w:t xml:space="preserve"> </w:t>
      </w:r>
      <w:r w:rsidR="00721265" w:rsidRPr="00E22395">
        <w:rPr>
          <w:rFonts w:ascii="Open Sans" w:hAnsi="Open Sans" w:cs="Open Sans"/>
          <w:sz w:val="22"/>
          <w:szCs w:val="22"/>
        </w:rPr>
        <w:t xml:space="preserve">It is the policy of </w:t>
      </w:r>
      <w:r w:rsidR="000C100A">
        <w:rPr>
          <w:rFonts w:ascii="Open Sans" w:hAnsi="Open Sans" w:cs="Open Sans"/>
          <w:bCs/>
          <w:sz w:val="22"/>
          <w:szCs w:val="22"/>
        </w:rPr>
        <w:t>YOUR CHURCH NAME</w:t>
      </w:r>
      <w:r w:rsidR="00721265" w:rsidRPr="009971E2">
        <w:rPr>
          <w:rFonts w:ascii="Open Sans" w:hAnsi="Open Sans" w:cs="Open Sans"/>
          <w:bCs/>
          <w:sz w:val="22"/>
          <w:szCs w:val="22"/>
        </w:rPr>
        <w:t xml:space="preserve"> not</w:t>
      </w:r>
      <w:r w:rsidR="00721265" w:rsidRPr="00E22395">
        <w:rPr>
          <w:rFonts w:ascii="Open Sans" w:hAnsi="Open Sans" w:cs="Open Sans"/>
          <w:sz w:val="22"/>
          <w:szCs w:val="22"/>
        </w:rPr>
        <w:t xml:space="preserve"> to administer corporal punishment, even if parents</w:t>
      </w:r>
      <w:r w:rsidR="009971E2">
        <w:rPr>
          <w:rFonts w:ascii="Open Sans" w:hAnsi="Open Sans" w:cs="Open Sans"/>
          <w:sz w:val="22"/>
          <w:szCs w:val="22"/>
        </w:rPr>
        <w:t>/guardians</w:t>
      </w:r>
      <w:r w:rsidR="00721265" w:rsidRPr="00E22395">
        <w:rPr>
          <w:rFonts w:ascii="Open Sans" w:hAnsi="Open Sans" w:cs="Open Sans"/>
          <w:sz w:val="22"/>
          <w:szCs w:val="22"/>
        </w:rPr>
        <w:t xml:space="preserve"> have suggested or given permission for it. There should be no spanking, grabbing, hitting</w:t>
      </w:r>
      <w:r w:rsidR="00B66FC5">
        <w:rPr>
          <w:rFonts w:ascii="Open Sans" w:hAnsi="Open Sans" w:cs="Open Sans"/>
          <w:sz w:val="22"/>
          <w:szCs w:val="22"/>
        </w:rPr>
        <w:t xml:space="preserve">, </w:t>
      </w:r>
      <w:r w:rsidR="00721265" w:rsidRPr="00E22395">
        <w:rPr>
          <w:rFonts w:ascii="Open Sans" w:hAnsi="Open Sans" w:cs="Open Sans"/>
          <w:sz w:val="22"/>
          <w:szCs w:val="22"/>
        </w:rPr>
        <w:t xml:space="preserve">or other physical discipline of </w:t>
      </w:r>
      <w:r w:rsidR="009971E2">
        <w:rPr>
          <w:rFonts w:ascii="Open Sans" w:hAnsi="Open Sans" w:cs="Open Sans"/>
          <w:sz w:val="22"/>
          <w:szCs w:val="22"/>
        </w:rPr>
        <w:t>youth</w:t>
      </w:r>
      <w:r w:rsidR="00721265" w:rsidRPr="00E22395">
        <w:rPr>
          <w:rFonts w:ascii="Open Sans" w:hAnsi="Open Sans" w:cs="Open Sans"/>
          <w:sz w:val="22"/>
          <w:szCs w:val="22"/>
        </w:rPr>
        <w:t xml:space="preserve">. </w:t>
      </w:r>
      <w:r w:rsidR="009971E2">
        <w:rPr>
          <w:rFonts w:ascii="Open Sans" w:hAnsi="Open Sans" w:cs="Open Sans"/>
          <w:sz w:val="22"/>
          <w:szCs w:val="22"/>
        </w:rPr>
        <w:t>Adult w</w:t>
      </w:r>
      <w:r w:rsidR="00721265" w:rsidRPr="00E22395">
        <w:rPr>
          <w:rFonts w:ascii="Open Sans" w:hAnsi="Open Sans" w:cs="Open Sans"/>
          <w:sz w:val="22"/>
          <w:szCs w:val="22"/>
        </w:rPr>
        <w:t xml:space="preserve">orkers should consult with </w:t>
      </w:r>
      <w:r w:rsidR="009971E2">
        <w:rPr>
          <w:rFonts w:ascii="Open Sans" w:hAnsi="Open Sans" w:cs="Open Sans"/>
          <w:sz w:val="22"/>
          <w:szCs w:val="22"/>
        </w:rPr>
        <w:t>the ministry leader</w:t>
      </w:r>
      <w:r w:rsidR="00721265" w:rsidRPr="00E22395">
        <w:rPr>
          <w:rFonts w:ascii="Open Sans" w:hAnsi="Open Sans" w:cs="Open Sans"/>
          <w:sz w:val="22"/>
          <w:szCs w:val="22"/>
        </w:rPr>
        <w:t xml:space="preserve"> if assistance is needed with disciplinary issues.</w:t>
      </w:r>
    </w:p>
    <w:p w14:paraId="11FFD289" w14:textId="77777777" w:rsidR="005B3A9A" w:rsidRDefault="005B3A9A" w:rsidP="008A5C13">
      <w:pPr>
        <w:pStyle w:val="BodyText"/>
        <w:spacing w:after="320"/>
        <w:contextualSpacing/>
        <w:rPr>
          <w:rFonts w:ascii="Open Sans Extrabold" w:hAnsi="Open Sans Extrabold" w:cs="Open Sans Extrabold"/>
          <w:sz w:val="22"/>
          <w:szCs w:val="22"/>
        </w:rPr>
      </w:pPr>
    </w:p>
    <w:p w14:paraId="3EE0C390" w14:textId="22C245E3" w:rsidR="008A5C13" w:rsidRDefault="008A5C13" w:rsidP="008A5C13">
      <w:pPr>
        <w:pStyle w:val="BodyText"/>
        <w:spacing w:after="320"/>
        <w:contextualSpacing/>
        <w:rPr>
          <w:rFonts w:ascii="Open Sans Extrabold" w:hAnsi="Open Sans Extrabold" w:cs="Open Sans Extrabold"/>
          <w:sz w:val="22"/>
          <w:szCs w:val="22"/>
        </w:rPr>
      </w:pPr>
      <w:r w:rsidRPr="008A5C13">
        <w:rPr>
          <w:rFonts w:ascii="Open Sans Extrabold" w:hAnsi="Open Sans Extrabold" w:cs="Open Sans Extrabold"/>
          <w:sz w:val="22"/>
          <w:szCs w:val="22"/>
        </w:rPr>
        <w:t>TRAINING</w:t>
      </w:r>
    </w:p>
    <w:p w14:paraId="4FBB4873" w14:textId="77777777" w:rsidR="008A5C13" w:rsidRDefault="008A5C13" w:rsidP="008A5C13">
      <w:pPr>
        <w:pStyle w:val="BodyText"/>
        <w:spacing w:after="320"/>
        <w:contextualSpacing/>
        <w:rPr>
          <w:rFonts w:ascii="Open Sans Extrabold" w:hAnsi="Open Sans Extrabold" w:cs="Open Sans Extrabold"/>
          <w:sz w:val="22"/>
          <w:szCs w:val="22"/>
        </w:rPr>
      </w:pPr>
    </w:p>
    <w:p w14:paraId="5ED73526" w14:textId="7F8344B8" w:rsidR="008A5C13" w:rsidRDefault="000C100A" w:rsidP="008A5C13">
      <w:pPr>
        <w:pStyle w:val="BodyText"/>
        <w:spacing w:after="320"/>
        <w:contextualSpacing/>
        <w:rPr>
          <w:rFonts w:ascii="Open Sans" w:hAnsi="Open Sans" w:cs="Open Sans"/>
          <w:sz w:val="22"/>
          <w:szCs w:val="22"/>
        </w:rPr>
      </w:pPr>
      <w:r>
        <w:rPr>
          <w:rFonts w:ascii="Open Sans" w:hAnsi="Open Sans" w:cs="Open Sans"/>
          <w:sz w:val="22"/>
          <w:szCs w:val="22"/>
        </w:rPr>
        <w:t>YOUR CHURCH NAME</w:t>
      </w:r>
      <w:r w:rsidR="008A5C13">
        <w:rPr>
          <w:rFonts w:ascii="Open Sans" w:hAnsi="Open Sans" w:cs="Open Sans"/>
          <w:sz w:val="22"/>
          <w:szCs w:val="22"/>
        </w:rPr>
        <w:t xml:space="preserve"> will provide training on this child protection policy to all new adult workers and will strive to provide opportunities for additional training classes or events on an annual basis. All adult workers are strongly encouraged to attend these training events.</w:t>
      </w:r>
    </w:p>
    <w:p w14:paraId="38099B7C" w14:textId="77777777" w:rsidR="005B3A9A" w:rsidRDefault="005B3A9A" w:rsidP="008A5C13">
      <w:pPr>
        <w:pStyle w:val="BodyText"/>
        <w:spacing w:after="320"/>
        <w:contextualSpacing/>
        <w:rPr>
          <w:rFonts w:ascii="Open Sans" w:hAnsi="Open Sans" w:cs="Open Sans"/>
          <w:sz w:val="22"/>
          <w:szCs w:val="22"/>
        </w:rPr>
      </w:pPr>
    </w:p>
    <w:p w14:paraId="171ED649" w14:textId="43B13436" w:rsidR="00A63F24" w:rsidRDefault="004008F9" w:rsidP="00A63F24">
      <w:pPr>
        <w:pStyle w:val="BodyText"/>
        <w:spacing w:after="320"/>
        <w:contextualSpacing/>
        <w:rPr>
          <w:rFonts w:ascii="Open Sans" w:hAnsi="Open Sans" w:cs="Open Sans"/>
          <w:sz w:val="22"/>
          <w:szCs w:val="22"/>
        </w:rPr>
      </w:pPr>
      <w:r w:rsidRPr="008A5C13">
        <w:rPr>
          <w:rFonts w:ascii="Open Sans" w:hAnsi="Open Sans" w:cs="Open Sans"/>
          <w:sz w:val="22"/>
          <w:szCs w:val="22"/>
        </w:rPr>
        <w:t xml:space="preserve">An administrator, employee, or regular </w:t>
      </w:r>
      <w:r w:rsidR="00E22395" w:rsidRPr="008A5C13">
        <w:rPr>
          <w:rFonts w:ascii="Open Sans" w:hAnsi="Open Sans" w:cs="Open Sans"/>
          <w:sz w:val="22"/>
          <w:szCs w:val="22"/>
        </w:rPr>
        <w:t>servant</w:t>
      </w:r>
      <w:r w:rsidRPr="008A5C13">
        <w:rPr>
          <w:rFonts w:ascii="Open Sans" w:hAnsi="Open Sans" w:cs="Open Sans"/>
          <w:sz w:val="22"/>
          <w:szCs w:val="22"/>
        </w:rPr>
        <w:t xml:space="preserve"> of </w:t>
      </w:r>
      <w:r w:rsidR="000C100A">
        <w:rPr>
          <w:rFonts w:ascii="Open Sans" w:hAnsi="Open Sans" w:cs="Open Sans"/>
          <w:sz w:val="22"/>
          <w:szCs w:val="22"/>
        </w:rPr>
        <w:t>YOUR CHURCH NAME</w:t>
      </w:r>
      <w:r w:rsidRPr="008A5C13">
        <w:rPr>
          <w:rFonts w:ascii="Open Sans" w:hAnsi="Open Sans" w:cs="Open Sans"/>
          <w:sz w:val="22"/>
          <w:szCs w:val="22"/>
        </w:rPr>
        <w:t xml:space="preserve"> shall </w:t>
      </w:r>
      <w:r w:rsidR="00175D5B" w:rsidRPr="008A5C13">
        <w:rPr>
          <w:rFonts w:ascii="Open Sans" w:hAnsi="Open Sans" w:cs="Open Sans"/>
          <w:sz w:val="22"/>
          <w:szCs w:val="22"/>
        </w:rPr>
        <w:t xml:space="preserve">individually </w:t>
      </w:r>
      <w:r w:rsidRPr="008A5C13">
        <w:rPr>
          <w:rFonts w:ascii="Open Sans" w:hAnsi="Open Sans" w:cs="Open Sans"/>
          <w:sz w:val="22"/>
          <w:szCs w:val="22"/>
        </w:rPr>
        <w:t xml:space="preserve">complete training in child abuse </w:t>
      </w:r>
      <w:r w:rsidR="008A5C13" w:rsidRPr="008A5C13">
        <w:rPr>
          <w:rFonts w:ascii="Open Sans" w:hAnsi="Open Sans" w:cs="Open Sans"/>
          <w:sz w:val="22"/>
          <w:szCs w:val="22"/>
        </w:rPr>
        <w:t>and</w:t>
      </w:r>
      <w:r w:rsidRPr="008A5C13">
        <w:rPr>
          <w:rFonts w:ascii="Open Sans" w:hAnsi="Open Sans" w:cs="Open Sans"/>
          <w:sz w:val="22"/>
          <w:szCs w:val="22"/>
        </w:rPr>
        <w:t xml:space="preserve"> neglect identification.</w:t>
      </w:r>
      <w:r w:rsidR="00BD4532" w:rsidRPr="00E22395">
        <w:rPr>
          <w:rFonts w:ascii="Open Sans" w:hAnsi="Open Sans" w:cs="Open Sans"/>
          <w:sz w:val="22"/>
          <w:szCs w:val="22"/>
        </w:rPr>
        <w:t xml:space="preserve"> </w:t>
      </w:r>
      <w:r w:rsidR="008A5C13" w:rsidRPr="00E22395">
        <w:rPr>
          <w:rFonts w:ascii="Open Sans" w:hAnsi="Open Sans" w:cs="Open Sans"/>
          <w:sz w:val="22"/>
          <w:szCs w:val="22"/>
        </w:rPr>
        <w:t xml:space="preserve">This California specific training will cover types of abuse </w:t>
      </w:r>
      <w:r w:rsidR="00A63F24">
        <w:rPr>
          <w:rFonts w:ascii="Open Sans" w:hAnsi="Open Sans" w:cs="Open Sans"/>
          <w:sz w:val="22"/>
          <w:szCs w:val="22"/>
        </w:rPr>
        <w:t>and</w:t>
      </w:r>
      <w:r w:rsidR="008A5C13" w:rsidRPr="00E22395">
        <w:rPr>
          <w:rFonts w:ascii="Open Sans" w:hAnsi="Open Sans" w:cs="Open Sans"/>
          <w:sz w:val="22"/>
          <w:szCs w:val="22"/>
        </w:rPr>
        <w:t xml:space="preserve"> neglect, how to spot evidence of child abuse, examples of different types of abuse,</w:t>
      </w:r>
      <w:r w:rsidR="00A63F24">
        <w:rPr>
          <w:rFonts w:ascii="Open Sans" w:hAnsi="Open Sans" w:cs="Open Sans"/>
          <w:sz w:val="22"/>
          <w:szCs w:val="22"/>
        </w:rPr>
        <w:t xml:space="preserve"> how to report abuse to a ministry leader, and more. Individuals classified as mandated reporters will receive training in what is required of them by the law, how to report abuse, and what happens after a report is filed.</w:t>
      </w:r>
    </w:p>
    <w:p w14:paraId="150F78C7" w14:textId="77777777" w:rsidR="00A63F24" w:rsidRDefault="00A63F24" w:rsidP="00A63F24">
      <w:pPr>
        <w:pStyle w:val="BodyText"/>
        <w:spacing w:after="320"/>
        <w:contextualSpacing/>
        <w:rPr>
          <w:rFonts w:ascii="Open Sans" w:hAnsi="Open Sans" w:cs="Open Sans"/>
          <w:sz w:val="22"/>
          <w:szCs w:val="22"/>
        </w:rPr>
      </w:pPr>
    </w:p>
    <w:p w14:paraId="0D992980" w14:textId="51426F7B" w:rsidR="001D0FEA" w:rsidRPr="00E62570" w:rsidRDefault="00A63F24" w:rsidP="001D0FEA">
      <w:pPr>
        <w:pStyle w:val="BodyText"/>
        <w:spacing w:after="320"/>
        <w:contextualSpacing/>
        <w:rPr>
          <w:rFonts w:ascii="Open Sans" w:hAnsi="Open Sans" w:cs="Open Sans"/>
          <w:sz w:val="22"/>
          <w:szCs w:val="22"/>
        </w:rPr>
      </w:pPr>
      <w:r w:rsidRPr="00E62570">
        <w:rPr>
          <w:rFonts w:ascii="Open Sans" w:hAnsi="Open Sans" w:cs="Open Sans"/>
          <w:sz w:val="22"/>
          <w:szCs w:val="22"/>
        </w:rPr>
        <w:t>This training must be completed p</w:t>
      </w:r>
      <w:r w:rsidR="008A5C13" w:rsidRPr="00E62570">
        <w:rPr>
          <w:rFonts w:ascii="Open Sans" w:hAnsi="Open Sans" w:cs="Open Sans"/>
          <w:sz w:val="22"/>
          <w:szCs w:val="22"/>
        </w:rPr>
        <w:t xml:space="preserve">rior to employment or </w:t>
      </w:r>
      <w:r w:rsidRPr="00E62570">
        <w:rPr>
          <w:rFonts w:ascii="Open Sans" w:hAnsi="Open Sans" w:cs="Open Sans"/>
          <w:sz w:val="22"/>
          <w:szCs w:val="22"/>
        </w:rPr>
        <w:t xml:space="preserve">regularly </w:t>
      </w:r>
      <w:r w:rsidR="008A5C13" w:rsidRPr="00E62570">
        <w:rPr>
          <w:rFonts w:ascii="Open Sans" w:hAnsi="Open Sans" w:cs="Open Sans"/>
          <w:sz w:val="22"/>
          <w:szCs w:val="22"/>
        </w:rPr>
        <w:t xml:space="preserve">serving at </w:t>
      </w:r>
      <w:r w:rsidR="000C100A">
        <w:rPr>
          <w:rFonts w:ascii="Open Sans" w:hAnsi="Open Sans" w:cs="Open Sans"/>
          <w:sz w:val="22"/>
          <w:szCs w:val="22"/>
        </w:rPr>
        <w:t>YOUR CHURCH NAME</w:t>
      </w:r>
      <w:r w:rsidRPr="00E62570">
        <w:rPr>
          <w:rFonts w:ascii="Open Sans" w:hAnsi="Open Sans" w:cs="Open Sans"/>
          <w:sz w:val="22"/>
          <w:szCs w:val="22"/>
        </w:rPr>
        <w:t>.</w:t>
      </w:r>
      <w:r w:rsidR="008A5C13" w:rsidRPr="00E62570">
        <w:rPr>
          <w:rFonts w:ascii="Open Sans" w:hAnsi="Open Sans" w:cs="Open Sans"/>
          <w:sz w:val="22"/>
          <w:szCs w:val="22"/>
        </w:rPr>
        <w:t xml:space="preserve"> This training requirement will be met by completing</w:t>
      </w:r>
      <w:r w:rsidR="001D0FEA" w:rsidRPr="00E62570">
        <w:rPr>
          <w:rFonts w:ascii="Open Sans" w:hAnsi="Open Sans" w:cs="Open Sans"/>
          <w:sz w:val="22"/>
          <w:szCs w:val="22"/>
        </w:rPr>
        <w:t xml:space="preserve"> the fr</w:t>
      </w:r>
      <w:r w:rsidR="00DA6AED" w:rsidRPr="00E62570">
        <w:rPr>
          <w:rFonts w:ascii="Open Sans" w:hAnsi="Open Sans" w:cs="Open Sans"/>
          <w:sz w:val="22"/>
          <w:szCs w:val="22"/>
        </w:rPr>
        <w:t>ee</w:t>
      </w:r>
      <w:r w:rsidR="00F47AC3" w:rsidRPr="00E62570">
        <w:rPr>
          <w:rFonts w:ascii="Open Sans" w:hAnsi="Open Sans" w:cs="Open Sans"/>
          <w:sz w:val="22"/>
          <w:szCs w:val="22"/>
        </w:rPr>
        <w:t xml:space="preserve">, self-administered </w:t>
      </w:r>
      <w:r w:rsidR="00DA6AED" w:rsidRPr="00E62570">
        <w:rPr>
          <w:rFonts w:ascii="Open Sans" w:hAnsi="Open Sans" w:cs="Open Sans"/>
          <w:sz w:val="22"/>
          <w:szCs w:val="22"/>
        </w:rPr>
        <w:t xml:space="preserve">training available at </w:t>
      </w:r>
      <w:hyperlink r:id="rId11" w:history="1">
        <w:r w:rsidR="00DA6AED" w:rsidRPr="00E62570">
          <w:rPr>
            <w:rStyle w:val="Hyperlink"/>
            <w:rFonts w:ascii="Open Sans" w:hAnsi="Open Sans" w:cs="Open Sans"/>
            <w:sz w:val="22"/>
            <w:szCs w:val="22"/>
          </w:rPr>
          <w:t>https://mandatedreporterca.com/</w:t>
        </w:r>
      </w:hyperlink>
      <w:r w:rsidR="001D0FEA" w:rsidRPr="00E62570">
        <w:rPr>
          <w:rFonts w:ascii="Open Sans" w:hAnsi="Open Sans" w:cs="Open Sans"/>
          <w:sz w:val="22"/>
          <w:szCs w:val="22"/>
        </w:rPr>
        <w:t>.</w:t>
      </w:r>
      <w:r w:rsidR="00DA6AED" w:rsidRPr="00E62570">
        <w:rPr>
          <w:rFonts w:ascii="Open Sans" w:hAnsi="Open Sans" w:cs="Open Sans"/>
          <w:sz w:val="22"/>
          <w:szCs w:val="22"/>
        </w:rPr>
        <w:t xml:space="preserve"> </w:t>
      </w:r>
      <w:r w:rsidR="001D0FEA" w:rsidRPr="00E62570">
        <w:rPr>
          <w:rFonts w:ascii="Open Sans" w:hAnsi="Open Sans" w:cs="Open Sans"/>
          <w:sz w:val="22"/>
          <w:szCs w:val="22"/>
        </w:rPr>
        <w:t>A certificate of completion must be</w:t>
      </w:r>
      <w:r w:rsidR="00F47AC3" w:rsidRPr="00E62570">
        <w:rPr>
          <w:rFonts w:ascii="Open Sans" w:hAnsi="Open Sans" w:cs="Open Sans"/>
          <w:sz w:val="22"/>
          <w:szCs w:val="22"/>
        </w:rPr>
        <w:t xml:space="preserve"> returned to</w:t>
      </w:r>
      <w:r w:rsidR="001D0FEA" w:rsidRPr="00E62570">
        <w:rPr>
          <w:rFonts w:ascii="Open Sans" w:hAnsi="Open Sans" w:cs="Open Sans"/>
          <w:sz w:val="22"/>
          <w:szCs w:val="22"/>
        </w:rPr>
        <w:t xml:space="preserve"> the ministry designee.</w:t>
      </w:r>
    </w:p>
    <w:p w14:paraId="47D9BC00" w14:textId="77777777" w:rsidR="001D0FEA" w:rsidRPr="00E62570" w:rsidRDefault="00220EC3" w:rsidP="001D0FEA">
      <w:pPr>
        <w:pStyle w:val="BodyText"/>
        <w:numPr>
          <w:ilvl w:val="0"/>
          <w:numId w:val="10"/>
        </w:numPr>
        <w:spacing w:after="320"/>
        <w:contextualSpacing/>
        <w:rPr>
          <w:rFonts w:ascii="Open Sans" w:hAnsi="Open Sans" w:cs="Open Sans"/>
          <w:sz w:val="22"/>
          <w:szCs w:val="22"/>
        </w:rPr>
      </w:pPr>
      <w:r w:rsidRPr="00E62570">
        <w:rPr>
          <w:rFonts w:ascii="Open Sans" w:hAnsi="Open Sans" w:cs="Open Sans"/>
          <w:sz w:val="22"/>
          <w:szCs w:val="22"/>
        </w:rPr>
        <w:t>Employees must complete the General Training (4 hours).</w:t>
      </w:r>
      <w:r w:rsidR="001D0FEA" w:rsidRPr="00E62570">
        <w:rPr>
          <w:rFonts w:ascii="Open Sans" w:hAnsi="Open Sans" w:cs="Open Sans"/>
          <w:sz w:val="22"/>
          <w:szCs w:val="22"/>
        </w:rPr>
        <w:t xml:space="preserve"> </w:t>
      </w:r>
      <w:r w:rsidR="001D0FEA" w:rsidRPr="00E62570">
        <w:rPr>
          <w:rFonts w:ascii="Open Sans" w:hAnsi="Open Sans" w:cs="Open Sans"/>
          <w:i/>
          <w:iCs/>
          <w:sz w:val="22"/>
          <w:szCs w:val="22"/>
        </w:rPr>
        <w:t>Employees will be paid for this training.</w:t>
      </w:r>
    </w:p>
    <w:p w14:paraId="070E1971" w14:textId="29095F19" w:rsidR="001D0FEA" w:rsidRDefault="00C232D8" w:rsidP="00C232D8">
      <w:pPr>
        <w:pStyle w:val="BodyText"/>
        <w:numPr>
          <w:ilvl w:val="0"/>
          <w:numId w:val="10"/>
        </w:numPr>
        <w:spacing w:after="320"/>
        <w:contextualSpacing/>
        <w:rPr>
          <w:rFonts w:ascii="Open Sans" w:hAnsi="Open Sans" w:cs="Open Sans"/>
          <w:sz w:val="22"/>
          <w:szCs w:val="22"/>
        </w:rPr>
      </w:pPr>
      <w:r>
        <w:rPr>
          <w:rFonts w:ascii="Open Sans" w:hAnsi="Open Sans" w:cs="Open Sans"/>
          <w:sz w:val="22"/>
          <w:szCs w:val="22"/>
        </w:rPr>
        <w:t>Clergy</w:t>
      </w:r>
      <w:r w:rsidR="00220EC3" w:rsidRPr="00E62570">
        <w:rPr>
          <w:rFonts w:ascii="Open Sans" w:hAnsi="Open Sans" w:cs="Open Sans"/>
          <w:sz w:val="22"/>
          <w:szCs w:val="22"/>
        </w:rPr>
        <w:t xml:space="preserve"> (those that are ordained,</w:t>
      </w:r>
      <w:r w:rsidR="00220EC3" w:rsidRPr="005B3A9A">
        <w:rPr>
          <w:rFonts w:ascii="Open Sans" w:hAnsi="Open Sans" w:cs="Open Sans"/>
          <w:sz w:val="22"/>
          <w:szCs w:val="22"/>
        </w:rPr>
        <w:t xml:space="preserve"> </w:t>
      </w:r>
      <w:r w:rsidR="00B66FC5" w:rsidRPr="005B3A9A">
        <w:rPr>
          <w:rFonts w:ascii="Open Sans" w:hAnsi="Open Sans" w:cs="Open Sans"/>
          <w:sz w:val="22"/>
          <w:szCs w:val="22"/>
        </w:rPr>
        <w:t>licensed,</w:t>
      </w:r>
      <w:r w:rsidR="00220EC3" w:rsidRPr="005B3A9A">
        <w:rPr>
          <w:rFonts w:ascii="Open Sans" w:hAnsi="Open Sans" w:cs="Open Sans"/>
          <w:sz w:val="22"/>
          <w:szCs w:val="22"/>
        </w:rPr>
        <w:t xml:space="preserve"> </w:t>
      </w:r>
      <w:r w:rsidR="00220EC3" w:rsidRPr="00E62570">
        <w:rPr>
          <w:rFonts w:ascii="Open Sans" w:hAnsi="Open Sans" w:cs="Open Sans"/>
          <w:sz w:val="22"/>
          <w:szCs w:val="22"/>
        </w:rPr>
        <w:t>or commissioned) must also complete the additional training specific for clergy.</w:t>
      </w:r>
    </w:p>
    <w:p w14:paraId="42F2C025" w14:textId="77379707" w:rsidR="00D12E29" w:rsidRDefault="0082142A" w:rsidP="001D0FEA">
      <w:pPr>
        <w:pStyle w:val="BodyText"/>
        <w:numPr>
          <w:ilvl w:val="0"/>
          <w:numId w:val="10"/>
        </w:numPr>
        <w:spacing w:after="320"/>
        <w:contextualSpacing/>
        <w:rPr>
          <w:rFonts w:ascii="Open Sans" w:hAnsi="Open Sans" w:cs="Open Sans"/>
          <w:sz w:val="22"/>
          <w:szCs w:val="22"/>
        </w:rPr>
      </w:pPr>
      <w:r>
        <w:rPr>
          <w:rFonts w:ascii="Open Sans" w:hAnsi="Open Sans" w:cs="Open Sans"/>
          <w:sz w:val="22"/>
          <w:szCs w:val="22"/>
        </w:rPr>
        <w:t>Volunteers</w:t>
      </w:r>
      <w:r w:rsidR="00A56C46" w:rsidRPr="00E62570">
        <w:rPr>
          <w:rFonts w:ascii="Open Sans" w:hAnsi="Open Sans" w:cs="Open Sans"/>
          <w:sz w:val="22"/>
          <w:szCs w:val="22"/>
        </w:rPr>
        <w:t xml:space="preserve"> who are not </w:t>
      </w:r>
      <w:r w:rsidR="001D0FEA" w:rsidRPr="00E62570">
        <w:rPr>
          <w:rFonts w:ascii="Open Sans" w:hAnsi="Open Sans" w:cs="Open Sans"/>
          <w:sz w:val="22"/>
          <w:szCs w:val="22"/>
        </w:rPr>
        <w:t>classified as</w:t>
      </w:r>
      <w:r w:rsidR="00A56C46" w:rsidRPr="00E62570">
        <w:rPr>
          <w:rFonts w:ascii="Open Sans" w:hAnsi="Open Sans" w:cs="Open Sans"/>
          <w:sz w:val="22"/>
          <w:szCs w:val="22"/>
        </w:rPr>
        <w:t xml:space="preserve"> mandated reporters are </w:t>
      </w:r>
      <w:r w:rsidR="00C665E2">
        <w:rPr>
          <w:rFonts w:ascii="Open Sans" w:hAnsi="Open Sans" w:cs="Open Sans"/>
          <w:sz w:val="22"/>
          <w:szCs w:val="22"/>
        </w:rPr>
        <w:t xml:space="preserve">not </w:t>
      </w:r>
      <w:r w:rsidR="00A56C46" w:rsidRPr="00E62570">
        <w:rPr>
          <w:rFonts w:ascii="Open Sans" w:hAnsi="Open Sans" w:cs="Open Sans"/>
          <w:sz w:val="22"/>
          <w:szCs w:val="22"/>
        </w:rPr>
        <w:t>required to complete the two-hour training.</w:t>
      </w:r>
    </w:p>
    <w:p w14:paraId="0E10AB79" w14:textId="77777777" w:rsidR="00FC2A0A" w:rsidRDefault="00FC2A0A" w:rsidP="00FC2A0A">
      <w:pPr>
        <w:pStyle w:val="ListParagraph"/>
        <w:rPr>
          <w:rFonts w:ascii="Open Sans" w:hAnsi="Open Sans" w:cs="Open Sans"/>
          <w:sz w:val="22"/>
          <w:szCs w:val="22"/>
        </w:rPr>
      </w:pPr>
    </w:p>
    <w:p w14:paraId="462B2C1C" w14:textId="77777777" w:rsidR="00DD33B5" w:rsidRDefault="00DD33B5" w:rsidP="008D0B5B">
      <w:pPr>
        <w:pStyle w:val="BodyText"/>
        <w:spacing w:after="320"/>
        <w:contextualSpacing/>
        <w:rPr>
          <w:rFonts w:ascii="Open Sans Extrabold" w:hAnsi="Open Sans Extrabold" w:cs="Open Sans Extrabold"/>
          <w:sz w:val="22"/>
          <w:szCs w:val="22"/>
        </w:rPr>
      </w:pPr>
    </w:p>
    <w:p w14:paraId="323FE24C" w14:textId="0C40C0E4" w:rsidR="008D0B5B" w:rsidRDefault="005B643D" w:rsidP="008D0B5B">
      <w:pPr>
        <w:pStyle w:val="BodyText"/>
        <w:spacing w:after="320"/>
        <w:contextualSpacing/>
        <w:rPr>
          <w:rFonts w:ascii="Open Sans" w:hAnsi="Open Sans" w:cs="Open Sans"/>
          <w:sz w:val="22"/>
          <w:szCs w:val="22"/>
        </w:rPr>
      </w:pPr>
      <w:r w:rsidRPr="008D0B5B">
        <w:rPr>
          <w:rFonts w:ascii="Open Sans Extrabold" w:hAnsi="Open Sans Extrabold" w:cs="Open Sans Extrabold"/>
          <w:sz w:val="22"/>
          <w:szCs w:val="22"/>
        </w:rPr>
        <w:t>Reporting</w:t>
      </w:r>
      <w:r w:rsidR="008D0B5B">
        <w:rPr>
          <w:rFonts w:ascii="Open Sans" w:hAnsi="Open Sans" w:cs="Open Sans"/>
          <w:sz w:val="22"/>
          <w:szCs w:val="22"/>
        </w:rPr>
        <w:t xml:space="preserve">: Though California’s AB506 law does not specifically require all people covered under our Child Protection Policy to be mandated reporters, it does require two mandatory reporting adults to be present for any program or event where youth are under </w:t>
      </w:r>
      <w:r w:rsidR="000C100A">
        <w:rPr>
          <w:rFonts w:ascii="Open Sans" w:hAnsi="Open Sans" w:cs="Open Sans"/>
          <w:sz w:val="22"/>
          <w:szCs w:val="22"/>
        </w:rPr>
        <w:t>YOUR CHURCH NAME</w:t>
      </w:r>
      <w:r w:rsidR="008D0B5B">
        <w:rPr>
          <w:rFonts w:ascii="Open Sans" w:hAnsi="Open Sans" w:cs="Open Sans"/>
          <w:sz w:val="22"/>
          <w:szCs w:val="22"/>
        </w:rPr>
        <w:t xml:space="preserve"> supervision. For this reason, </w:t>
      </w:r>
      <w:r w:rsidR="000C100A">
        <w:rPr>
          <w:rFonts w:ascii="Open Sans" w:hAnsi="Open Sans" w:cs="Open Sans"/>
          <w:sz w:val="22"/>
          <w:szCs w:val="22"/>
        </w:rPr>
        <w:t>YOUR CHURCH NAME</w:t>
      </w:r>
      <w:r w:rsidR="008D0B5B">
        <w:rPr>
          <w:rFonts w:ascii="Open Sans" w:hAnsi="Open Sans" w:cs="Open Sans"/>
          <w:sz w:val="22"/>
          <w:szCs w:val="22"/>
        </w:rPr>
        <w:t xml:space="preserve"> will require all individuals serving with youth to report internally to the ministry designee, and when appropriate, report to authorities.</w:t>
      </w:r>
    </w:p>
    <w:p w14:paraId="57D9508E" w14:textId="77777777" w:rsidR="008D0B5B" w:rsidRDefault="008D0B5B" w:rsidP="008D0B5B">
      <w:pPr>
        <w:pStyle w:val="BodyText"/>
        <w:spacing w:after="320"/>
        <w:contextualSpacing/>
        <w:rPr>
          <w:rFonts w:ascii="Open Sans" w:hAnsi="Open Sans" w:cs="Open Sans"/>
          <w:sz w:val="22"/>
          <w:szCs w:val="22"/>
        </w:rPr>
      </w:pPr>
    </w:p>
    <w:p w14:paraId="46F43459" w14:textId="1E4D9521" w:rsidR="00864936" w:rsidRDefault="00864936" w:rsidP="008D0B5B">
      <w:pPr>
        <w:pStyle w:val="BodyText"/>
        <w:spacing w:after="320"/>
        <w:contextualSpacing/>
        <w:rPr>
          <w:rFonts w:ascii="Open Sans" w:hAnsi="Open Sans" w:cs="Open Sans"/>
          <w:sz w:val="22"/>
          <w:szCs w:val="22"/>
        </w:rPr>
      </w:pPr>
      <w:r>
        <w:rPr>
          <w:rFonts w:ascii="Open Sans" w:hAnsi="Open Sans" w:cs="Open Sans"/>
          <w:sz w:val="22"/>
          <w:szCs w:val="22"/>
        </w:rPr>
        <w:t>Those working with youth may have the opportunity to become aware of abuse or neglect of the yo</w:t>
      </w:r>
      <w:r w:rsidRPr="005B3A9A">
        <w:rPr>
          <w:rFonts w:ascii="Open Sans" w:hAnsi="Open Sans" w:cs="Open Sans"/>
          <w:sz w:val="22"/>
          <w:szCs w:val="22"/>
        </w:rPr>
        <w:t>u</w:t>
      </w:r>
      <w:r w:rsidR="006867F1" w:rsidRPr="005B3A9A">
        <w:rPr>
          <w:rFonts w:ascii="Open Sans" w:hAnsi="Open Sans" w:cs="Open Sans"/>
          <w:sz w:val="22"/>
          <w:szCs w:val="22"/>
        </w:rPr>
        <w:t>th</w:t>
      </w:r>
      <w:r>
        <w:rPr>
          <w:rFonts w:ascii="Open Sans" w:hAnsi="Open Sans" w:cs="Open Sans"/>
          <w:sz w:val="22"/>
          <w:szCs w:val="22"/>
        </w:rPr>
        <w:t xml:space="preserve"> under our care. In the event that an individual involved in the care of youth at </w:t>
      </w:r>
      <w:r w:rsidR="000C100A">
        <w:rPr>
          <w:rFonts w:ascii="Open Sans" w:hAnsi="Open Sans" w:cs="Open Sans"/>
          <w:sz w:val="22"/>
          <w:szCs w:val="22"/>
        </w:rPr>
        <w:t>YOUR CHURCH NAME</w:t>
      </w:r>
      <w:r>
        <w:rPr>
          <w:rFonts w:ascii="Open Sans" w:hAnsi="Open Sans" w:cs="Open Sans"/>
          <w:sz w:val="22"/>
          <w:szCs w:val="22"/>
        </w:rPr>
        <w:t xml:space="preserve"> becomes aware of suspected abuse or neglect of a youth under his or her care, this should be reported immediately to the ministry leader for further action, including reporting to authorities as may be mandated by state law.</w:t>
      </w:r>
    </w:p>
    <w:p w14:paraId="21890F3A" w14:textId="77777777" w:rsidR="00864936" w:rsidRDefault="00864936" w:rsidP="008D0B5B">
      <w:pPr>
        <w:pStyle w:val="BodyText"/>
        <w:spacing w:after="320"/>
        <w:contextualSpacing/>
        <w:rPr>
          <w:rFonts w:ascii="Open Sans" w:hAnsi="Open Sans" w:cs="Open Sans"/>
          <w:sz w:val="22"/>
          <w:szCs w:val="22"/>
        </w:rPr>
      </w:pPr>
    </w:p>
    <w:p w14:paraId="6C345313" w14:textId="77777777" w:rsidR="006F4E04" w:rsidRDefault="00F469CD" w:rsidP="006F4E04">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Mandated reporters must report to a county child welfare department or to local law </w:t>
      </w:r>
      <w:r w:rsidR="00763FB6" w:rsidRPr="00E22395">
        <w:rPr>
          <w:rFonts w:ascii="Open Sans" w:hAnsi="Open Sans" w:cs="Open Sans"/>
          <w:sz w:val="22"/>
          <w:szCs w:val="22"/>
        </w:rPr>
        <w:t>enforcement (police or sheriff’s department) immediately by phone.</w:t>
      </w:r>
      <w:r w:rsidR="00BD4532" w:rsidRPr="00E22395">
        <w:rPr>
          <w:rFonts w:ascii="Open Sans" w:hAnsi="Open Sans" w:cs="Open Sans"/>
          <w:sz w:val="22"/>
          <w:szCs w:val="22"/>
        </w:rPr>
        <w:t xml:space="preserve"> </w:t>
      </w:r>
      <w:r w:rsidR="00763FB6" w:rsidRPr="00E22395">
        <w:rPr>
          <w:rFonts w:ascii="Open Sans" w:hAnsi="Open Sans" w:cs="Open Sans"/>
          <w:sz w:val="22"/>
          <w:szCs w:val="22"/>
        </w:rPr>
        <w:t xml:space="preserve">A written report must then be sent within </w:t>
      </w:r>
      <w:r w:rsidR="008D0B5B">
        <w:rPr>
          <w:rFonts w:ascii="Open Sans" w:hAnsi="Open Sans" w:cs="Open Sans"/>
          <w:sz w:val="22"/>
          <w:szCs w:val="22"/>
        </w:rPr>
        <w:t>thirty-six (</w:t>
      </w:r>
      <w:r w:rsidR="00763FB6" w:rsidRPr="00E22395">
        <w:rPr>
          <w:rFonts w:ascii="Open Sans" w:hAnsi="Open Sans" w:cs="Open Sans"/>
          <w:sz w:val="22"/>
          <w:szCs w:val="22"/>
        </w:rPr>
        <w:t>36</w:t>
      </w:r>
      <w:r w:rsidR="008D0B5B">
        <w:rPr>
          <w:rFonts w:ascii="Open Sans" w:hAnsi="Open Sans" w:cs="Open Sans"/>
          <w:sz w:val="22"/>
          <w:szCs w:val="22"/>
        </w:rPr>
        <w:t>)</w:t>
      </w:r>
      <w:r w:rsidR="00763FB6" w:rsidRPr="00E22395">
        <w:rPr>
          <w:rFonts w:ascii="Open Sans" w:hAnsi="Open Sans" w:cs="Open Sans"/>
          <w:sz w:val="22"/>
          <w:szCs w:val="22"/>
        </w:rPr>
        <w:t xml:space="preserve"> h</w:t>
      </w:r>
      <w:r w:rsidR="000628DF" w:rsidRPr="00E22395">
        <w:rPr>
          <w:rFonts w:ascii="Open Sans" w:hAnsi="Open Sans" w:cs="Open Sans"/>
          <w:sz w:val="22"/>
          <w:szCs w:val="22"/>
        </w:rPr>
        <w:t>ours by fax or electronically (if available). Written reports must be submitted on the California Suspected Child Abuse Form 8572</w:t>
      </w:r>
      <w:r w:rsidR="008D0B5B">
        <w:rPr>
          <w:rFonts w:ascii="Open Sans" w:hAnsi="Open Sans" w:cs="Open Sans"/>
          <w:sz w:val="22"/>
          <w:szCs w:val="22"/>
        </w:rPr>
        <w:t>, fo</w:t>
      </w:r>
      <w:r w:rsidR="000628DF" w:rsidRPr="00E22395">
        <w:rPr>
          <w:rFonts w:ascii="Open Sans" w:hAnsi="Open Sans" w:cs="Open Sans"/>
          <w:sz w:val="22"/>
          <w:szCs w:val="22"/>
        </w:rPr>
        <w:t>und here</w:t>
      </w:r>
      <w:r w:rsidR="008D0B5B">
        <w:rPr>
          <w:rFonts w:ascii="Open Sans" w:hAnsi="Open Sans" w:cs="Open Sans"/>
          <w:sz w:val="22"/>
          <w:szCs w:val="22"/>
        </w:rPr>
        <w:t xml:space="preserve"> </w:t>
      </w:r>
      <w:hyperlink r:id="rId12" w:history="1">
        <w:r w:rsidR="008D0B5B" w:rsidRPr="00B92202">
          <w:rPr>
            <w:rStyle w:val="Hyperlink"/>
            <w:rFonts w:ascii="Open Sans" w:hAnsi="Open Sans" w:cs="Open Sans"/>
            <w:sz w:val="22"/>
            <w:szCs w:val="22"/>
          </w:rPr>
          <w:t>https://oag.ca.gov/sites/all/files/agweb/pdfs/childabuse/ss_8572.pdf</w:t>
        </w:r>
      </w:hyperlink>
      <w:r w:rsidR="008D0B5B">
        <w:rPr>
          <w:rFonts w:ascii="Open Sans" w:hAnsi="Open Sans" w:cs="Open Sans"/>
          <w:sz w:val="22"/>
          <w:szCs w:val="22"/>
        </w:rPr>
        <w:t>.</w:t>
      </w:r>
    </w:p>
    <w:p w14:paraId="2E63F444" w14:textId="77777777" w:rsidR="006F4E04" w:rsidRDefault="006F4E04" w:rsidP="006F4E04">
      <w:pPr>
        <w:pStyle w:val="BodyText"/>
        <w:spacing w:after="320"/>
        <w:contextualSpacing/>
        <w:rPr>
          <w:rFonts w:ascii="Open Sans" w:hAnsi="Open Sans" w:cs="Open Sans"/>
          <w:sz w:val="22"/>
          <w:szCs w:val="22"/>
        </w:rPr>
      </w:pPr>
    </w:p>
    <w:p w14:paraId="4B9EB1FD" w14:textId="77777777" w:rsidR="00864936" w:rsidRDefault="000628DF" w:rsidP="006F4E04">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More information on mandated reporting can be found here: </w:t>
      </w:r>
      <w:hyperlink r:id="rId13" w:history="1">
        <w:r w:rsidRPr="00E22395">
          <w:rPr>
            <w:rStyle w:val="Hyperlink"/>
            <w:rFonts w:ascii="Open Sans" w:hAnsi="Open Sans" w:cs="Open Sans"/>
            <w:sz w:val="22"/>
            <w:szCs w:val="22"/>
          </w:rPr>
          <w:t>https://mandatedreporterca.com/about/faq</w:t>
        </w:r>
      </w:hyperlink>
      <w:r w:rsidR="006F4E04">
        <w:rPr>
          <w:rFonts w:ascii="Open Sans" w:hAnsi="Open Sans" w:cs="Open Sans"/>
          <w:sz w:val="22"/>
          <w:szCs w:val="22"/>
        </w:rPr>
        <w:t>.</w:t>
      </w:r>
    </w:p>
    <w:p w14:paraId="10C547C5" w14:textId="77777777" w:rsidR="005B3A9A" w:rsidRDefault="005B3A9A" w:rsidP="006F4E04">
      <w:pPr>
        <w:pStyle w:val="BodyText"/>
        <w:spacing w:after="320"/>
        <w:contextualSpacing/>
        <w:rPr>
          <w:rFonts w:ascii="Open Sans" w:hAnsi="Open Sans" w:cs="Open Sans"/>
          <w:sz w:val="22"/>
          <w:szCs w:val="22"/>
        </w:rPr>
      </w:pPr>
    </w:p>
    <w:p w14:paraId="1DA43DFC" w14:textId="32A9F38F" w:rsidR="006F4E04" w:rsidRDefault="00864936"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In the event that an incident of abuse or neglect is alleged to have </w:t>
      </w:r>
      <w:r w:rsidR="006F4E04">
        <w:rPr>
          <w:rFonts w:ascii="Open Sans" w:hAnsi="Open Sans" w:cs="Open Sans"/>
          <w:sz w:val="22"/>
          <w:szCs w:val="22"/>
        </w:rPr>
        <w:t>occurr</w:t>
      </w:r>
      <w:r>
        <w:rPr>
          <w:rFonts w:ascii="Open Sans" w:hAnsi="Open Sans" w:cs="Open Sans"/>
          <w:sz w:val="22"/>
          <w:szCs w:val="22"/>
        </w:rPr>
        <w:t>ed</w:t>
      </w:r>
      <w:r w:rsidR="006F4E04">
        <w:rPr>
          <w:rFonts w:ascii="Open Sans" w:hAnsi="Open Sans" w:cs="Open Sans"/>
          <w:sz w:val="22"/>
          <w:szCs w:val="22"/>
        </w:rPr>
        <w:t xml:space="preserve"> at </w:t>
      </w:r>
      <w:r w:rsidR="000C100A">
        <w:rPr>
          <w:rFonts w:ascii="Open Sans" w:hAnsi="Open Sans" w:cs="Open Sans"/>
          <w:sz w:val="22"/>
          <w:szCs w:val="22"/>
        </w:rPr>
        <w:t>YOUR CHURCH NAME</w:t>
      </w:r>
      <w:r w:rsidR="006F4E04">
        <w:rPr>
          <w:rFonts w:ascii="Open Sans" w:hAnsi="Open Sans" w:cs="Open Sans"/>
          <w:sz w:val="22"/>
          <w:szCs w:val="22"/>
        </w:rPr>
        <w:t xml:space="preserve">, or during </w:t>
      </w:r>
      <w:r w:rsidR="000C100A">
        <w:rPr>
          <w:rFonts w:ascii="Open Sans" w:hAnsi="Open Sans" w:cs="Open Sans"/>
          <w:sz w:val="22"/>
          <w:szCs w:val="22"/>
        </w:rPr>
        <w:t>YOUR CHURCH NAME</w:t>
      </w:r>
      <w:r w:rsidR="006F4E04">
        <w:rPr>
          <w:rFonts w:ascii="Open Sans" w:hAnsi="Open Sans" w:cs="Open Sans"/>
          <w:sz w:val="22"/>
          <w:szCs w:val="22"/>
        </w:rPr>
        <w:t xml:space="preserve"> sponsored programs or activities, </w:t>
      </w:r>
      <w:r>
        <w:rPr>
          <w:rFonts w:ascii="Open Sans" w:hAnsi="Open Sans" w:cs="Open Sans"/>
          <w:sz w:val="22"/>
          <w:szCs w:val="22"/>
        </w:rPr>
        <w:t>the following procedure shall be followed:</w:t>
      </w:r>
    </w:p>
    <w:p w14:paraId="40EAA5A4" w14:textId="77777777" w:rsidR="006F4E04" w:rsidRDefault="006F4E04" w:rsidP="006F4E04">
      <w:pPr>
        <w:pStyle w:val="BodyText"/>
        <w:spacing w:after="320"/>
        <w:contextualSpacing/>
        <w:rPr>
          <w:rFonts w:ascii="Open Sans" w:hAnsi="Open Sans" w:cs="Open Sans"/>
          <w:sz w:val="22"/>
          <w:szCs w:val="22"/>
        </w:rPr>
      </w:pPr>
    </w:p>
    <w:p w14:paraId="04E16E28" w14:textId="77777777" w:rsidR="005F356C"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1. </w:t>
      </w:r>
      <w:r w:rsidR="005F356C">
        <w:rPr>
          <w:rFonts w:ascii="Open Sans" w:hAnsi="Open Sans" w:cs="Open Sans"/>
          <w:sz w:val="22"/>
          <w:szCs w:val="22"/>
        </w:rPr>
        <w:t>The parent(s)/guardian(s) of the individual will be notified within twenty-four (24) hours of receiving a full report.</w:t>
      </w:r>
    </w:p>
    <w:p w14:paraId="574BA562" w14:textId="77777777" w:rsidR="00C02BC5" w:rsidRDefault="00C02BC5" w:rsidP="006F4E04">
      <w:pPr>
        <w:pStyle w:val="BodyText"/>
        <w:spacing w:after="320"/>
        <w:contextualSpacing/>
        <w:rPr>
          <w:rFonts w:ascii="Open Sans" w:hAnsi="Open Sans" w:cs="Open Sans"/>
          <w:sz w:val="22"/>
          <w:szCs w:val="22"/>
        </w:rPr>
      </w:pPr>
    </w:p>
    <w:p w14:paraId="0C148AEE" w14:textId="77777777" w:rsidR="00C02BC5"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2. </w:t>
      </w:r>
      <w:r w:rsidR="00C02BC5">
        <w:rPr>
          <w:rFonts w:ascii="Open Sans" w:hAnsi="Open Sans" w:cs="Open Sans"/>
          <w:sz w:val="22"/>
          <w:szCs w:val="22"/>
        </w:rPr>
        <w:t>The individual alleged to be the perpetrator of the abuse or misconduct will immediately be placed on leave pending an investigation. S/He will be instructed to remain away from the premises during the investigation and have no contact with the victim or with witnesses.</w:t>
      </w:r>
    </w:p>
    <w:p w14:paraId="0B227646" w14:textId="77777777" w:rsidR="00C02BC5" w:rsidRDefault="00C02BC5" w:rsidP="006F4E04">
      <w:pPr>
        <w:pStyle w:val="BodyText"/>
        <w:spacing w:after="320"/>
        <w:contextualSpacing/>
        <w:rPr>
          <w:rFonts w:ascii="Open Sans" w:hAnsi="Open Sans" w:cs="Open Sans"/>
          <w:sz w:val="22"/>
          <w:szCs w:val="22"/>
        </w:rPr>
      </w:pPr>
    </w:p>
    <w:p w14:paraId="44201C8B" w14:textId="77777777" w:rsidR="00C02BC5"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3. </w:t>
      </w:r>
      <w:r w:rsidR="00C02BC5">
        <w:rPr>
          <w:rFonts w:ascii="Open Sans" w:hAnsi="Open Sans" w:cs="Open Sans"/>
          <w:sz w:val="22"/>
          <w:szCs w:val="22"/>
        </w:rPr>
        <w:t>All allegations of abuse should be reported to the civil authorities, and the organization will comply with the state’s requirements regarding mandatory reporting of abuse as the law then exists. The organization will fully cooperate with the investigation of the incident by civil authorities.</w:t>
      </w:r>
    </w:p>
    <w:p w14:paraId="1EF3D46B" w14:textId="77777777" w:rsidR="00C02BC5" w:rsidRDefault="00C02BC5" w:rsidP="006F4E04">
      <w:pPr>
        <w:pStyle w:val="BodyText"/>
        <w:spacing w:after="320"/>
        <w:contextualSpacing/>
        <w:rPr>
          <w:rFonts w:ascii="Open Sans" w:hAnsi="Open Sans" w:cs="Open Sans"/>
          <w:sz w:val="22"/>
          <w:szCs w:val="22"/>
        </w:rPr>
      </w:pPr>
    </w:p>
    <w:p w14:paraId="0B28D122" w14:textId="77777777" w:rsidR="00C02BC5"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4. </w:t>
      </w:r>
      <w:r w:rsidR="00C02BC5">
        <w:rPr>
          <w:rFonts w:ascii="Open Sans" w:hAnsi="Open Sans" w:cs="Open Sans"/>
          <w:sz w:val="22"/>
          <w:szCs w:val="22"/>
        </w:rPr>
        <w:t>The insurance company will be notified, and the organization will complete an incident report. Any documents received relating to the incident and/or allegations will immediately be forwarded to the insurance company.</w:t>
      </w:r>
    </w:p>
    <w:p w14:paraId="37EBCB09" w14:textId="77777777" w:rsidR="00C02BC5" w:rsidRDefault="00C02BC5" w:rsidP="006F4E04">
      <w:pPr>
        <w:pStyle w:val="BodyText"/>
        <w:spacing w:after="320"/>
        <w:contextualSpacing/>
        <w:rPr>
          <w:rFonts w:ascii="Open Sans" w:hAnsi="Open Sans" w:cs="Open Sans"/>
          <w:sz w:val="22"/>
          <w:szCs w:val="22"/>
        </w:rPr>
      </w:pPr>
    </w:p>
    <w:p w14:paraId="43A769EB" w14:textId="77777777" w:rsidR="00DD33B5"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5. </w:t>
      </w:r>
      <w:r w:rsidR="00C02BC5">
        <w:rPr>
          <w:rFonts w:ascii="Open Sans" w:hAnsi="Open Sans" w:cs="Open Sans"/>
          <w:sz w:val="22"/>
          <w:szCs w:val="22"/>
        </w:rPr>
        <w:t xml:space="preserve">The organization will designate a spokesperson to </w:t>
      </w:r>
      <w:r>
        <w:rPr>
          <w:rFonts w:ascii="Open Sans" w:hAnsi="Open Sans" w:cs="Open Sans"/>
          <w:sz w:val="22"/>
          <w:szCs w:val="22"/>
        </w:rPr>
        <w:t>handle all inquiries from the news</w:t>
      </w:r>
      <w:r w:rsidR="00C02BC5">
        <w:rPr>
          <w:rFonts w:ascii="Open Sans" w:hAnsi="Open Sans" w:cs="Open Sans"/>
          <w:sz w:val="22"/>
          <w:szCs w:val="22"/>
        </w:rPr>
        <w:t xml:space="preserve"> media concerning incidents of abuse or neglect. The advice of legal counsel will be sought before responding to media </w:t>
      </w:r>
      <w:proofErr w:type="spellStart"/>
      <w:r w:rsidR="00C02BC5">
        <w:rPr>
          <w:rFonts w:ascii="Open Sans" w:hAnsi="Open Sans" w:cs="Open Sans"/>
          <w:sz w:val="22"/>
          <w:szCs w:val="22"/>
        </w:rPr>
        <w:t>inquires</w:t>
      </w:r>
      <w:proofErr w:type="spellEnd"/>
      <w:r w:rsidR="00C02BC5">
        <w:rPr>
          <w:rFonts w:ascii="Open Sans" w:hAnsi="Open Sans" w:cs="Open Sans"/>
          <w:sz w:val="22"/>
          <w:szCs w:val="22"/>
        </w:rPr>
        <w:t xml:space="preserve"> or releasing information about the situation to the congregation.</w:t>
      </w:r>
      <w:r>
        <w:rPr>
          <w:rFonts w:ascii="Open Sans" w:hAnsi="Open Sans" w:cs="Open Sans"/>
          <w:sz w:val="22"/>
          <w:szCs w:val="22"/>
        </w:rPr>
        <w:t xml:space="preserve"> </w:t>
      </w:r>
    </w:p>
    <w:p w14:paraId="29DFAB96" w14:textId="77777777" w:rsidR="00DD33B5" w:rsidRDefault="00DD33B5" w:rsidP="006F4E04">
      <w:pPr>
        <w:pStyle w:val="BodyText"/>
        <w:spacing w:after="320"/>
        <w:contextualSpacing/>
        <w:rPr>
          <w:rFonts w:ascii="Open Sans" w:hAnsi="Open Sans" w:cs="Open Sans"/>
          <w:sz w:val="22"/>
          <w:szCs w:val="22"/>
        </w:rPr>
      </w:pPr>
    </w:p>
    <w:p w14:paraId="6BD8EF42" w14:textId="089727D4" w:rsidR="00991C91" w:rsidRDefault="00991C91" w:rsidP="006F4E04">
      <w:pPr>
        <w:pStyle w:val="BodyText"/>
        <w:spacing w:after="320"/>
        <w:contextualSpacing/>
        <w:rPr>
          <w:rFonts w:ascii="Open Sans" w:hAnsi="Open Sans" w:cs="Open Sans"/>
          <w:sz w:val="22"/>
          <w:szCs w:val="22"/>
        </w:rPr>
      </w:pPr>
      <w:r w:rsidRPr="00991C91">
        <w:rPr>
          <w:rFonts w:ascii="Open Sans" w:hAnsi="Open Sans" w:cs="Open Sans"/>
          <w:sz w:val="22"/>
          <w:szCs w:val="22"/>
        </w:rPr>
        <w:lastRenderedPageBreak/>
        <w:t xml:space="preserve">Our spokesperson will be the only person to convey information concerning the situation, doing so in a prudent manner to avoid compromising an ongoing investigation and to maintain the privacy of the individuals involved. </w:t>
      </w:r>
      <w:r w:rsidR="00C02BC5">
        <w:rPr>
          <w:rFonts w:ascii="Open Sans" w:hAnsi="Open Sans" w:cs="Open Sans"/>
          <w:sz w:val="22"/>
          <w:szCs w:val="22"/>
        </w:rPr>
        <w:t>All other representatives of the organization are not authorized to speak to the media.</w:t>
      </w:r>
    </w:p>
    <w:p w14:paraId="7C5FB2C1" w14:textId="77777777" w:rsidR="00991C91" w:rsidRDefault="00991C91" w:rsidP="006F4E04">
      <w:pPr>
        <w:pStyle w:val="BodyText"/>
        <w:spacing w:after="320"/>
        <w:contextualSpacing/>
        <w:rPr>
          <w:rFonts w:ascii="Open Sans" w:hAnsi="Open Sans" w:cs="Open Sans"/>
          <w:sz w:val="22"/>
          <w:szCs w:val="22"/>
        </w:rPr>
      </w:pPr>
    </w:p>
    <w:p w14:paraId="7E599902" w14:textId="77777777" w:rsidR="00991C91"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6. </w:t>
      </w:r>
      <w:r w:rsidR="00C02BC5">
        <w:rPr>
          <w:rFonts w:ascii="Open Sans" w:hAnsi="Open Sans" w:cs="Open Sans"/>
          <w:sz w:val="22"/>
          <w:szCs w:val="22"/>
        </w:rPr>
        <w:t>A pastoral visit will be arranged for those who desire it. This should be for the purpose of providing pastoral support during the time of crisis and not for the purpose of investigating the incident or influencing the investigation.</w:t>
      </w:r>
    </w:p>
    <w:p w14:paraId="4E4FEE84" w14:textId="77777777" w:rsidR="00991C91" w:rsidRDefault="00991C91" w:rsidP="006F4E04">
      <w:pPr>
        <w:pStyle w:val="BodyText"/>
        <w:spacing w:after="320"/>
        <w:contextualSpacing/>
        <w:rPr>
          <w:rFonts w:ascii="Open Sans" w:hAnsi="Open Sans" w:cs="Open Sans"/>
          <w:sz w:val="22"/>
          <w:szCs w:val="22"/>
        </w:rPr>
      </w:pPr>
    </w:p>
    <w:p w14:paraId="6B7E237B" w14:textId="77777777" w:rsidR="00C02BC5" w:rsidRDefault="00991C91" w:rsidP="006F4E04">
      <w:pPr>
        <w:pStyle w:val="BodyText"/>
        <w:spacing w:after="320"/>
        <w:contextualSpacing/>
        <w:rPr>
          <w:rFonts w:ascii="Open Sans" w:hAnsi="Open Sans" w:cs="Open Sans"/>
          <w:sz w:val="22"/>
          <w:szCs w:val="22"/>
        </w:rPr>
      </w:pPr>
      <w:r>
        <w:rPr>
          <w:rFonts w:ascii="Open Sans" w:hAnsi="Open Sans" w:cs="Open Sans"/>
          <w:sz w:val="22"/>
          <w:szCs w:val="22"/>
        </w:rPr>
        <w:t xml:space="preserve">7. </w:t>
      </w:r>
      <w:r w:rsidR="00C02BC5">
        <w:rPr>
          <w:rFonts w:ascii="Open Sans" w:hAnsi="Open Sans" w:cs="Open Sans"/>
          <w:sz w:val="22"/>
          <w:szCs w:val="22"/>
        </w:rPr>
        <w:t>Any person who is not found innocent of the alleged abuse or misconduct will be removed from their position working with children or youth.</w:t>
      </w:r>
    </w:p>
    <w:p w14:paraId="6124043E" w14:textId="77777777" w:rsidR="00991C91" w:rsidRDefault="00991C91" w:rsidP="006F4E04">
      <w:pPr>
        <w:pStyle w:val="BodyText"/>
        <w:spacing w:after="320"/>
        <w:contextualSpacing/>
        <w:rPr>
          <w:rFonts w:ascii="Open Sans" w:hAnsi="Open Sans" w:cs="Open Sans"/>
          <w:sz w:val="22"/>
          <w:szCs w:val="22"/>
        </w:rPr>
      </w:pPr>
    </w:p>
    <w:p w14:paraId="3DC3A15B" w14:textId="77777777" w:rsidR="00991C91" w:rsidRDefault="00991C91" w:rsidP="00991C91">
      <w:pPr>
        <w:pStyle w:val="BodyText"/>
        <w:spacing w:after="320"/>
        <w:contextualSpacing/>
        <w:rPr>
          <w:rFonts w:ascii="Open Sans Extrabold" w:hAnsi="Open Sans Extrabold" w:cs="Open Sans Extrabold"/>
          <w:sz w:val="22"/>
          <w:szCs w:val="22"/>
        </w:rPr>
      </w:pPr>
      <w:r w:rsidRPr="00991C91">
        <w:rPr>
          <w:rFonts w:ascii="Open Sans Extrabold" w:hAnsi="Open Sans Extrabold" w:cs="Open Sans Extrabold"/>
          <w:sz w:val="22"/>
          <w:szCs w:val="22"/>
        </w:rPr>
        <w:t>VIOLATION OF POLICY OR PROCEDURES</w:t>
      </w:r>
    </w:p>
    <w:p w14:paraId="1511E9F1" w14:textId="77777777" w:rsidR="00991C91" w:rsidRDefault="00991C91" w:rsidP="00991C91">
      <w:pPr>
        <w:pStyle w:val="BodyText"/>
        <w:spacing w:after="320"/>
        <w:contextualSpacing/>
        <w:rPr>
          <w:rFonts w:ascii="Open Sans Extrabold" w:hAnsi="Open Sans Extrabold" w:cs="Open Sans Extrabold"/>
          <w:sz w:val="22"/>
          <w:szCs w:val="22"/>
        </w:rPr>
      </w:pPr>
    </w:p>
    <w:p w14:paraId="6B4879C5" w14:textId="77777777" w:rsidR="00991C91" w:rsidRDefault="00991C91" w:rsidP="00991C91">
      <w:pPr>
        <w:pStyle w:val="BodyText"/>
        <w:spacing w:after="320"/>
        <w:contextualSpacing/>
        <w:rPr>
          <w:rFonts w:ascii="Open Sans" w:hAnsi="Open Sans" w:cs="Open Sans"/>
          <w:sz w:val="22"/>
          <w:szCs w:val="22"/>
        </w:rPr>
      </w:pPr>
      <w:r w:rsidRPr="00991C91">
        <w:rPr>
          <w:rFonts w:ascii="Open Sans" w:hAnsi="Open Sans" w:cs="Open Sans"/>
          <w:sz w:val="22"/>
          <w:szCs w:val="22"/>
        </w:rPr>
        <w:t xml:space="preserve">Employees and </w:t>
      </w:r>
      <w:r w:rsidR="0082142A">
        <w:rPr>
          <w:rFonts w:ascii="Open Sans" w:hAnsi="Open Sans" w:cs="Open Sans"/>
          <w:sz w:val="22"/>
          <w:szCs w:val="22"/>
        </w:rPr>
        <w:t>volunteers</w:t>
      </w:r>
      <w:r w:rsidRPr="00991C91">
        <w:rPr>
          <w:rFonts w:ascii="Open Sans" w:hAnsi="Open Sans" w:cs="Open Sans"/>
          <w:sz w:val="22"/>
          <w:szCs w:val="22"/>
        </w:rPr>
        <w:t xml:space="preserve"> </w:t>
      </w:r>
      <w:r w:rsidR="0020145E" w:rsidRPr="00991C91">
        <w:rPr>
          <w:rFonts w:ascii="Open Sans" w:hAnsi="Open Sans" w:cs="Open Sans"/>
          <w:sz w:val="22"/>
          <w:szCs w:val="22"/>
        </w:rPr>
        <w:t xml:space="preserve">must promptly notify their ministry </w:t>
      </w:r>
      <w:r w:rsidRPr="00991C91">
        <w:rPr>
          <w:rFonts w:ascii="Open Sans" w:hAnsi="Open Sans" w:cs="Open Sans"/>
          <w:sz w:val="22"/>
          <w:szCs w:val="22"/>
        </w:rPr>
        <w:t>leader</w:t>
      </w:r>
      <w:r w:rsidR="0020145E" w:rsidRPr="00991C91">
        <w:rPr>
          <w:rFonts w:ascii="Open Sans" w:hAnsi="Open Sans" w:cs="Open Sans"/>
          <w:sz w:val="22"/>
          <w:szCs w:val="22"/>
        </w:rPr>
        <w:t xml:space="preserve"> when they or others violate the procedures mandated by this policy.</w:t>
      </w:r>
    </w:p>
    <w:p w14:paraId="567475BF" w14:textId="77777777" w:rsidR="00991C91" w:rsidRDefault="00991C91" w:rsidP="00991C91">
      <w:pPr>
        <w:pStyle w:val="BodyText"/>
        <w:spacing w:after="320"/>
        <w:contextualSpacing/>
        <w:rPr>
          <w:rFonts w:ascii="Open Sans" w:hAnsi="Open Sans" w:cs="Open Sans"/>
          <w:sz w:val="22"/>
          <w:szCs w:val="22"/>
        </w:rPr>
      </w:pPr>
    </w:p>
    <w:p w14:paraId="4CD611E7" w14:textId="77777777" w:rsidR="00991C91" w:rsidRDefault="0020145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Ministry</w:t>
      </w:r>
      <w:r w:rsidR="00991C91">
        <w:rPr>
          <w:rFonts w:ascii="Open Sans" w:hAnsi="Open Sans" w:cs="Open Sans"/>
          <w:sz w:val="22"/>
          <w:szCs w:val="22"/>
        </w:rPr>
        <w:t xml:space="preserve"> leaders</w:t>
      </w:r>
      <w:r w:rsidRPr="00E22395">
        <w:rPr>
          <w:rFonts w:ascii="Open Sans" w:hAnsi="Open Sans" w:cs="Open Sans"/>
          <w:sz w:val="22"/>
          <w:szCs w:val="22"/>
        </w:rPr>
        <w:t xml:space="preserve"> who become aware of a violation of the procedures set by this policy are required to take all necessary steps to ensure future compliance with them. In the process of ensuring compliance with this policy, it may become necessary to remove </w:t>
      </w:r>
      <w:r w:rsidR="00991C91">
        <w:rPr>
          <w:rFonts w:ascii="Open Sans" w:hAnsi="Open Sans" w:cs="Open Sans"/>
          <w:sz w:val="22"/>
          <w:szCs w:val="22"/>
        </w:rPr>
        <w:t xml:space="preserve">employees or </w:t>
      </w:r>
      <w:r w:rsidR="0082142A">
        <w:rPr>
          <w:rFonts w:ascii="Open Sans" w:hAnsi="Open Sans" w:cs="Open Sans"/>
          <w:sz w:val="22"/>
          <w:szCs w:val="22"/>
        </w:rPr>
        <w:t>volunteers</w:t>
      </w:r>
      <w:r w:rsidRPr="00E22395">
        <w:rPr>
          <w:rFonts w:ascii="Open Sans" w:hAnsi="Open Sans" w:cs="Open Sans"/>
          <w:sz w:val="22"/>
          <w:szCs w:val="22"/>
        </w:rPr>
        <w:t xml:space="preserve"> from their positions.</w:t>
      </w:r>
      <w:r w:rsidR="00991C91">
        <w:rPr>
          <w:rFonts w:ascii="Open Sans" w:hAnsi="Open Sans" w:cs="Open Sans"/>
          <w:sz w:val="22"/>
          <w:szCs w:val="22"/>
        </w:rPr>
        <w:t xml:space="preserve"> </w:t>
      </w:r>
    </w:p>
    <w:p w14:paraId="4B79ABE0" w14:textId="77777777" w:rsidR="00991C91" w:rsidRDefault="00991C91" w:rsidP="00E22395">
      <w:pPr>
        <w:pStyle w:val="BodyText"/>
        <w:spacing w:after="320"/>
        <w:contextualSpacing/>
        <w:rPr>
          <w:rFonts w:ascii="Open Sans" w:hAnsi="Open Sans" w:cs="Open Sans"/>
          <w:sz w:val="22"/>
          <w:szCs w:val="22"/>
        </w:rPr>
      </w:pPr>
    </w:p>
    <w:p w14:paraId="15C38BDE" w14:textId="5E028E2C" w:rsidR="009346CE" w:rsidRPr="00E22395" w:rsidRDefault="009346C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I have read and been informed about the content, requirements, and expectations of the Child Protection Policy for employees and </w:t>
      </w:r>
      <w:r w:rsidR="0082142A">
        <w:rPr>
          <w:rFonts w:ascii="Open Sans" w:hAnsi="Open Sans" w:cs="Open Sans"/>
          <w:sz w:val="22"/>
          <w:szCs w:val="22"/>
        </w:rPr>
        <w:t>volunteers</w:t>
      </w:r>
      <w:r w:rsidRPr="00E22395">
        <w:rPr>
          <w:rFonts w:ascii="Open Sans" w:hAnsi="Open Sans" w:cs="Open Sans"/>
          <w:sz w:val="22"/>
          <w:szCs w:val="22"/>
        </w:rPr>
        <w:t xml:space="preserve"> at </w:t>
      </w:r>
      <w:r w:rsidR="000C100A">
        <w:rPr>
          <w:rFonts w:ascii="Open Sans" w:hAnsi="Open Sans" w:cs="Open Sans"/>
          <w:sz w:val="22"/>
          <w:szCs w:val="22"/>
        </w:rPr>
        <w:t>YOUR CHURCH NAME</w:t>
      </w:r>
      <w:r w:rsidRPr="00E22395">
        <w:rPr>
          <w:rFonts w:ascii="Open Sans" w:hAnsi="Open Sans" w:cs="Open Sans"/>
          <w:sz w:val="22"/>
          <w:szCs w:val="22"/>
        </w:rPr>
        <w:t xml:space="preserve">. </w:t>
      </w:r>
      <w:r w:rsidR="00862B66" w:rsidRPr="00E22395">
        <w:rPr>
          <w:rFonts w:ascii="Open Sans" w:hAnsi="Open Sans" w:cs="Open Sans"/>
          <w:sz w:val="22"/>
          <w:szCs w:val="22"/>
        </w:rPr>
        <w:t>I have received a copy of the policy and agree to abide by the policy guidelines as a condition of my employment/</w:t>
      </w:r>
      <w:r w:rsidR="00991C91">
        <w:rPr>
          <w:rFonts w:ascii="Open Sans" w:hAnsi="Open Sans" w:cs="Open Sans"/>
          <w:sz w:val="22"/>
          <w:szCs w:val="22"/>
        </w:rPr>
        <w:t>servanthood</w:t>
      </w:r>
      <w:r w:rsidR="00862B66" w:rsidRPr="00E22395">
        <w:rPr>
          <w:rFonts w:ascii="Open Sans" w:hAnsi="Open Sans" w:cs="Open Sans"/>
          <w:sz w:val="22"/>
          <w:szCs w:val="22"/>
        </w:rPr>
        <w:t xml:space="preserve"> and my continuing employment/</w:t>
      </w:r>
      <w:r w:rsidR="00CF5828">
        <w:rPr>
          <w:rFonts w:ascii="Open Sans" w:hAnsi="Open Sans" w:cs="Open Sans"/>
          <w:sz w:val="22"/>
          <w:szCs w:val="22"/>
        </w:rPr>
        <w:t>servanthood</w:t>
      </w:r>
      <w:r w:rsidR="00862B66" w:rsidRPr="00E22395">
        <w:rPr>
          <w:rFonts w:ascii="Open Sans" w:hAnsi="Open Sans" w:cs="Open Sans"/>
          <w:sz w:val="22"/>
          <w:szCs w:val="22"/>
        </w:rPr>
        <w:t xml:space="preserve"> at </w:t>
      </w:r>
      <w:r w:rsidR="000C100A">
        <w:rPr>
          <w:rFonts w:ascii="Open Sans" w:hAnsi="Open Sans" w:cs="Open Sans"/>
          <w:sz w:val="22"/>
          <w:szCs w:val="22"/>
        </w:rPr>
        <w:t>YOUR CHURCH NAME</w:t>
      </w:r>
      <w:r w:rsidR="00862B66" w:rsidRPr="00E22395">
        <w:rPr>
          <w:rFonts w:ascii="Open Sans" w:hAnsi="Open Sans" w:cs="Open Sans"/>
          <w:sz w:val="22"/>
          <w:szCs w:val="22"/>
        </w:rPr>
        <w:t>.</w:t>
      </w:r>
    </w:p>
    <w:p w14:paraId="09D96ED0" w14:textId="6322B436" w:rsidR="00862B66" w:rsidRPr="00E22395" w:rsidRDefault="00862B66" w:rsidP="00E22395">
      <w:pPr>
        <w:pStyle w:val="BodyText"/>
        <w:spacing w:after="320"/>
        <w:contextualSpacing/>
        <w:rPr>
          <w:rFonts w:ascii="Open Sans" w:hAnsi="Open Sans" w:cs="Open Sans"/>
          <w:sz w:val="22"/>
          <w:szCs w:val="22"/>
        </w:rPr>
      </w:pPr>
    </w:p>
    <w:p w14:paraId="757CC6A6" w14:textId="2F268AA4" w:rsidR="009346CE" w:rsidRPr="00E22395" w:rsidRDefault="009346CE" w:rsidP="00E22395">
      <w:pPr>
        <w:pStyle w:val="BodyText"/>
        <w:spacing w:after="320"/>
        <w:contextualSpacing/>
        <w:rPr>
          <w:rFonts w:ascii="Open Sans" w:hAnsi="Open Sans" w:cs="Open Sans"/>
          <w:sz w:val="22"/>
          <w:szCs w:val="22"/>
        </w:rPr>
      </w:pPr>
    </w:p>
    <w:p w14:paraId="4EDDCB22" w14:textId="06864516" w:rsidR="00CF5828" w:rsidRDefault="00CF5828" w:rsidP="00E22395">
      <w:pPr>
        <w:pStyle w:val="BodyText"/>
        <w:spacing w:after="320"/>
        <w:contextualSpacing/>
        <w:rPr>
          <w:rFonts w:ascii="Open Sans" w:hAnsi="Open Sans" w:cs="Open Sans"/>
          <w:sz w:val="22"/>
          <w:szCs w:val="22"/>
        </w:rPr>
      </w:pPr>
    </w:p>
    <w:p w14:paraId="2DC6C8DF" w14:textId="42CCBB22" w:rsidR="009346CE" w:rsidRPr="001658AA" w:rsidRDefault="009346CE" w:rsidP="00E22395">
      <w:pPr>
        <w:pStyle w:val="BodyText"/>
        <w:spacing w:after="320"/>
        <w:contextualSpacing/>
        <w:rPr>
          <w:rFonts w:ascii="Open Sans" w:hAnsi="Open Sans" w:cs="Open Sans"/>
          <w:sz w:val="24"/>
          <w:u w:val="single"/>
        </w:rPr>
      </w:pPr>
      <w:r w:rsidRPr="00E22395">
        <w:rPr>
          <w:rFonts w:ascii="Open Sans" w:hAnsi="Open Sans" w:cs="Open Sans"/>
          <w:sz w:val="22"/>
          <w:szCs w:val="22"/>
        </w:rPr>
        <w:t>___________________________________</w:t>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00066CDE">
        <w:rPr>
          <w:rFonts w:ascii="Open Sans" w:hAnsi="Open Sans" w:cs="Open Sans"/>
          <w:sz w:val="22"/>
          <w:szCs w:val="22"/>
        </w:rPr>
        <w:tab/>
      </w:r>
      <w:r w:rsidR="000C100A">
        <w:rPr>
          <w:rFonts w:ascii="Open Sans" w:hAnsi="Open Sans" w:cs="Open Sans"/>
          <w:sz w:val="24"/>
          <w:u w:val="single"/>
        </w:rPr>
        <w:t>Custodian of Records Name</w:t>
      </w:r>
    </w:p>
    <w:p w14:paraId="3E14CD9B" w14:textId="77777777" w:rsidR="009346CE" w:rsidRPr="00E22395" w:rsidRDefault="009346C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 xml:space="preserve"> First &amp; Last Name</w:t>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0082142A">
        <w:rPr>
          <w:rFonts w:ascii="Open Sans" w:hAnsi="Open Sans" w:cs="Open Sans"/>
          <w:sz w:val="22"/>
          <w:szCs w:val="22"/>
        </w:rPr>
        <w:tab/>
      </w:r>
      <w:r w:rsidR="0082142A">
        <w:rPr>
          <w:rFonts w:ascii="Open Sans" w:hAnsi="Open Sans" w:cs="Open Sans"/>
          <w:sz w:val="22"/>
          <w:szCs w:val="22"/>
        </w:rPr>
        <w:tab/>
      </w:r>
      <w:r w:rsidR="0082142A">
        <w:rPr>
          <w:rFonts w:ascii="Open Sans" w:hAnsi="Open Sans" w:cs="Open Sans"/>
          <w:sz w:val="22"/>
          <w:szCs w:val="22"/>
        </w:rPr>
        <w:tab/>
      </w:r>
      <w:r w:rsidRPr="00E22395">
        <w:rPr>
          <w:rFonts w:ascii="Open Sans" w:hAnsi="Open Sans" w:cs="Open Sans"/>
          <w:sz w:val="22"/>
          <w:szCs w:val="22"/>
        </w:rPr>
        <w:t>Custodian of Records First &amp; Last Name</w:t>
      </w:r>
    </w:p>
    <w:p w14:paraId="3F208ECC" w14:textId="77777777" w:rsidR="009346CE" w:rsidRDefault="009346CE" w:rsidP="00E22395">
      <w:pPr>
        <w:pStyle w:val="BodyText"/>
        <w:spacing w:after="320"/>
        <w:contextualSpacing/>
        <w:rPr>
          <w:rFonts w:ascii="Open Sans" w:hAnsi="Open Sans" w:cs="Open Sans"/>
          <w:sz w:val="22"/>
          <w:szCs w:val="22"/>
        </w:rPr>
      </w:pPr>
    </w:p>
    <w:p w14:paraId="5F12F9A1" w14:textId="77777777" w:rsidR="00CF5828" w:rsidRPr="00E22395" w:rsidRDefault="00CF5828" w:rsidP="00E22395">
      <w:pPr>
        <w:pStyle w:val="BodyText"/>
        <w:spacing w:after="320"/>
        <w:contextualSpacing/>
        <w:rPr>
          <w:rFonts w:ascii="Open Sans" w:hAnsi="Open Sans" w:cs="Open Sans"/>
          <w:sz w:val="22"/>
          <w:szCs w:val="22"/>
        </w:rPr>
      </w:pPr>
    </w:p>
    <w:p w14:paraId="75FF874D" w14:textId="77777777" w:rsidR="009346CE" w:rsidRPr="00E22395" w:rsidRDefault="009346C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___________________________________</w:t>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00066CDE">
        <w:rPr>
          <w:rFonts w:ascii="Open Sans" w:hAnsi="Open Sans" w:cs="Open Sans"/>
          <w:sz w:val="22"/>
          <w:szCs w:val="22"/>
        </w:rPr>
        <w:tab/>
      </w:r>
      <w:r w:rsidRPr="00E22395">
        <w:rPr>
          <w:rFonts w:ascii="Open Sans" w:hAnsi="Open Sans" w:cs="Open Sans"/>
          <w:sz w:val="22"/>
          <w:szCs w:val="22"/>
        </w:rPr>
        <w:t>_______________________________________</w:t>
      </w:r>
    </w:p>
    <w:p w14:paraId="66F691CD" w14:textId="77777777" w:rsidR="009346CE" w:rsidRPr="00E22395" w:rsidRDefault="009346C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Signature</w:t>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0082142A">
        <w:rPr>
          <w:rFonts w:ascii="Open Sans" w:hAnsi="Open Sans" w:cs="Open Sans"/>
          <w:sz w:val="22"/>
          <w:szCs w:val="22"/>
        </w:rPr>
        <w:t xml:space="preserve">                                       </w:t>
      </w:r>
      <w:r w:rsidRPr="00E22395">
        <w:rPr>
          <w:rFonts w:ascii="Open Sans" w:hAnsi="Open Sans" w:cs="Open Sans"/>
          <w:sz w:val="22"/>
          <w:szCs w:val="22"/>
        </w:rPr>
        <w:t>Custodian of Records Signature</w:t>
      </w:r>
    </w:p>
    <w:p w14:paraId="1C4456FE" w14:textId="77777777" w:rsidR="009346CE" w:rsidRDefault="009346CE" w:rsidP="00E22395">
      <w:pPr>
        <w:pStyle w:val="BodyText"/>
        <w:spacing w:after="320"/>
        <w:contextualSpacing/>
        <w:rPr>
          <w:rFonts w:ascii="Open Sans" w:hAnsi="Open Sans" w:cs="Open Sans"/>
          <w:sz w:val="22"/>
          <w:szCs w:val="22"/>
        </w:rPr>
      </w:pPr>
    </w:p>
    <w:p w14:paraId="04CA08DF" w14:textId="77777777" w:rsidR="00CF5828" w:rsidRPr="00E22395" w:rsidRDefault="00CF5828" w:rsidP="00E22395">
      <w:pPr>
        <w:pStyle w:val="BodyText"/>
        <w:spacing w:after="320"/>
        <w:contextualSpacing/>
        <w:rPr>
          <w:rFonts w:ascii="Open Sans" w:hAnsi="Open Sans" w:cs="Open Sans"/>
          <w:sz w:val="22"/>
          <w:szCs w:val="22"/>
        </w:rPr>
      </w:pPr>
    </w:p>
    <w:p w14:paraId="55C30823" w14:textId="77777777" w:rsidR="009346CE" w:rsidRPr="00E22395" w:rsidRDefault="009346C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___________________________________</w:t>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00066CDE">
        <w:rPr>
          <w:rFonts w:ascii="Open Sans" w:hAnsi="Open Sans" w:cs="Open Sans"/>
          <w:sz w:val="22"/>
          <w:szCs w:val="22"/>
        </w:rPr>
        <w:tab/>
      </w:r>
      <w:r w:rsidRPr="00E22395">
        <w:rPr>
          <w:rFonts w:ascii="Open Sans" w:hAnsi="Open Sans" w:cs="Open Sans"/>
          <w:sz w:val="22"/>
          <w:szCs w:val="22"/>
        </w:rPr>
        <w:t>_______________________________________</w:t>
      </w:r>
    </w:p>
    <w:p w14:paraId="361BF83D" w14:textId="77777777" w:rsidR="009346CE" w:rsidRPr="00E22395" w:rsidRDefault="009346CE" w:rsidP="00E22395">
      <w:pPr>
        <w:pStyle w:val="BodyText"/>
        <w:spacing w:after="320"/>
        <w:contextualSpacing/>
        <w:rPr>
          <w:rFonts w:ascii="Open Sans" w:hAnsi="Open Sans" w:cs="Open Sans"/>
          <w:sz w:val="22"/>
          <w:szCs w:val="22"/>
        </w:rPr>
      </w:pPr>
      <w:r w:rsidRPr="00E22395">
        <w:rPr>
          <w:rFonts w:ascii="Open Sans" w:hAnsi="Open Sans" w:cs="Open Sans"/>
          <w:sz w:val="22"/>
          <w:szCs w:val="22"/>
        </w:rPr>
        <w:t>Date</w:t>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r w:rsidRPr="00E22395">
        <w:rPr>
          <w:rFonts w:ascii="Open Sans" w:hAnsi="Open Sans" w:cs="Open Sans"/>
          <w:sz w:val="22"/>
          <w:szCs w:val="22"/>
        </w:rPr>
        <w:tab/>
      </w:r>
      <w:proofErr w:type="spellStart"/>
      <w:r w:rsidRPr="00E22395">
        <w:rPr>
          <w:rFonts w:ascii="Open Sans" w:hAnsi="Open Sans" w:cs="Open Sans"/>
          <w:sz w:val="22"/>
          <w:szCs w:val="22"/>
        </w:rPr>
        <w:t>Date</w:t>
      </w:r>
      <w:proofErr w:type="spellEnd"/>
    </w:p>
    <w:p w14:paraId="6A0F079C" w14:textId="77777777" w:rsidR="009346CE" w:rsidRPr="00C14256" w:rsidRDefault="009346CE" w:rsidP="00E22395">
      <w:pPr>
        <w:pStyle w:val="BodyText"/>
        <w:spacing w:after="320"/>
        <w:contextualSpacing/>
        <w:rPr>
          <w:rFonts w:ascii="Open Sans" w:hAnsi="Open Sans" w:cs="Open Sans"/>
          <w:b/>
          <w:bCs/>
          <w:sz w:val="22"/>
          <w:szCs w:val="22"/>
        </w:rPr>
      </w:pPr>
    </w:p>
    <w:p w14:paraId="0337274A" w14:textId="77777777" w:rsidR="00C14256" w:rsidRDefault="00C14256" w:rsidP="00E22395">
      <w:pPr>
        <w:pStyle w:val="BodyText"/>
        <w:spacing w:after="320"/>
        <w:contextualSpacing/>
        <w:rPr>
          <w:rFonts w:ascii="Open Sans" w:hAnsi="Open Sans" w:cs="Open Sans"/>
          <w:b/>
          <w:bCs/>
          <w:color w:val="FF0000"/>
          <w:sz w:val="22"/>
          <w:szCs w:val="22"/>
        </w:rPr>
      </w:pPr>
    </w:p>
    <w:sectPr w:rsidR="00C14256" w:rsidSect="00DA0C4E">
      <w:footerReference w:type="default" r:id="rId14"/>
      <w:pgSz w:w="12240" w:h="15840"/>
      <w:pgMar w:top="418"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E4B36" w14:textId="77777777" w:rsidR="004D219C" w:rsidRDefault="004D219C">
      <w:r>
        <w:separator/>
      </w:r>
    </w:p>
  </w:endnote>
  <w:endnote w:type="continuationSeparator" w:id="0">
    <w:p w14:paraId="2432782A" w14:textId="77777777" w:rsidR="004D219C" w:rsidRDefault="004D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Extrabold">
    <w:panose1 w:val="020B0604020202020204"/>
    <w:charset w:val="00"/>
    <w:family w:val="swiss"/>
    <w:pitch w:val="variable"/>
    <w:sig w:usb0="E00002EF" w:usb1="4000205B" w:usb2="00000028" w:usb3="00000000" w:csb0="0000019F" w:csb1="00000000"/>
  </w:font>
  <w:font w:name="Open Sans">
    <w:panose1 w:val="020B0806030504020204"/>
    <w:charset w:val="00"/>
    <w:family w:val="swiss"/>
    <w:pitch w:val="variable"/>
    <w:sig w:usb0="E00002EF" w:usb1="4000205B" w:usb2="00000028" w:usb3="00000000" w:csb0="0000019F" w:csb1="00000000"/>
  </w:font>
  <w:font w:name="Bebas Neue">
    <w:panose1 w:val="00000500000000000000"/>
    <w:charset w:val="4D"/>
    <w:family w:val="swiss"/>
    <w:notTrueType/>
    <w:pitch w:val="variable"/>
    <w:sig w:usb0="A000002F" w:usb1="0000004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DF51" w14:textId="78897EF1" w:rsidR="008D6025" w:rsidRPr="00C14256" w:rsidRDefault="008D6025" w:rsidP="00C14256">
    <w:pPr>
      <w:pStyle w:val="Footer"/>
      <w:pBdr>
        <w:top w:val="single" w:sz="4" w:space="1" w:color="D9D9D9"/>
      </w:pBdr>
      <w:jc w:val="center"/>
      <w:rPr>
        <w:rFonts w:ascii="Bebas Neue" w:hAnsi="Bebas Neue"/>
        <w:b/>
        <w:bCs/>
        <w:sz w:val="22"/>
        <w:szCs w:val="22"/>
      </w:rPr>
    </w:pPr>
    <w:r w:rsidRPr="00C14256">
      <w:rPr>
        <w:rFonts w:ascii="Bebas Neue" w:hAnsi="Bebas Neue"/>
        <w:sz w:val="22"/>
        <w:szCs w:val="22"/>
      </w:rPr>
      <w:fldChar w:fldCharType="begin"/>
    </w:r>
    <w:r w:rsidRPr="00C14256">
      <w:rPr>
        <w:rFonts w:ascii="Bebas Neue" w:hAnsi="Bebas Neue"/>
        <w:sz w:val="22"/>
        <w:szCs w:val="22"/>
      </w:rPr>
      <w:instrText xml:space="preserve"> PAGE   \* MERGEFORMAT </w:instrText>
    </w:r>
    <w:r w:rsidRPr="00C14256">
      <w:rPr>
        <w:rFonts w:ascii="Bebas Neue" w:hAnsi="Bebas Neue"/>
        <w:sz w:val="22"/>
        <w:szCs w:val="22"/>
      </w:rPr>
      <w:fldChar w:fldCharType="separate"/>
    </w:r>
    <w:r w:rsidRPr="00C14256">
      <w:rPr>
        <w:rFonts w:ascii="Bebas Neue" w:hAnsi="Bebas Neue"/>
        <w:b/>
        <w:bCs/>
        <w:noProof/>
        <w:sz w:val="22"/>
        <w:szCs w:val="22"/>
      </w:rPr>
      <w:t>2</w:t>
    </w:r>
    <w:r w:rsidRPr="00C14256">
      <w:rPr>
        <w:rFonts w:ascii="Bebas Neue" w:hAnsi="Bebas Neue"/>
        <w:b/>
        <w:bCs/>
        <w:noProof/>
        <w:sz w:val="22"/>
        <w:szCs w:val="22"/>
      </w:rPr>
      <w:fldChar w:fldCharType="end"/>
    </w:r>
    <w:r w:rsidRPr="00C14256">
      <w:rPr>
        <w:rFonts w:ascii="Bebas Neue" w:hAnsi="Bebas Neue"/>
        <w:b/>
        <w:bCs/>
        <w:sz w:val="22"/>
        <w:szCs w:val="22"/>
      </w:rPr>
      <w:t xml:space="preserve"> | </w:t>
    </w:r>
    <w:r w:rsidRPr="00C14256">
      <w:rPr>
        <w:rFonts w:ascii="Bebas Neue" w:hAnsi="Bebas Neue"/>
        <w:color w:val="7F7F7F"/>
        <w:spacing w:val="60"/>
        <w:sz w:val="22"/>
        <w:szCs w:val="22"/>
      </w:rPr>
      <w:t>Page</w:t>
    </w:r>
    <w:r w:rsidR="00E22395" w:rsidRPr="00C14256">
      <w:rPr>
        <w:rFonts w:ascii="Bebas Neue" w:hAnsi="Bebas Neue"/>
        <w:color w:val="7F7F7F"/>
        <w:spacing w:val="60"/>
        <w:sz w:val="22"/>
        <w:szCs w:val="22"/>
      </w:rPr>
      <w:tab/>
    </w:r>
    <w:r w:rsidR="000C100A">
      <w:rPr>
        <w:rFonts w:ascii="Bebas Neue" w:hAnsi="Bebas Neue"/>
        <w:color w:val="7F7F7F"/>
        <w:spacing w:val="60"/>
        <w:sz w:val="22"/>
        <w:szCs w:val="22"/>
      </w:rPr>
      <w:t>YOUR CHURCH NAME</w:t>
    </w:r>
    <w:r w:rsidR="00C14256" w:rsidRPr="00C14256">
      <w:rPr>
        <w:rFonts w:ascii="Bebas Neue" w:hAnsi="Bebas Neue"/>
        <w:color w:val="7F7F7F"/>
        <w:spacing w:val="60"/>
        <w:sz w:val="22"/>
        <w:szCs w:val="22"/>
      </w:rPr>
      <w:t xml:space="preserve">     </w:t>
    </w:r>
    <w:r w:rsidR="00C14256" w:rsidRPr="00C14256">
      <w:rPr>
        <w:rFonts w:ascii="Bebas Neue" w:hAnsi="Bebas Neue"/>
        <w:color w:val="2F5496" w:themeColor="accent1" w:themeShade="BF"/>
        <w:spacing w:val="60"/>
        <w:sz w:val="22"/>
        <w:szCs w:val="22"/>
      </w:rPr>
      <w:tab/>
      <w:t>Revised Date: 0</w:t>
    </w:r>
    <w:r w:rsidR="001A7C51">
      <w:rPr>
        <w:rFonts w:ascii="Bebas Neue" w:hAnsi="Bebas Neue"/>
        <w:color w:val="2F5496" w:themeColor="accent1" w:themeShade="BF"/>
        <w:spacing w:val="60"/>
        <w:sz w:val="22"/>
        <w:szCs w:val="22"/>
      </w:rPr>
      <w:t>7-23</w:t>
    </w:r>
    <w:r w:rsidR="00C14256" w:rsidRPr="00C14256">
      <w:rPr>
        <w:rFonts w:ascii="Bebas Neue" w:hAnsi="Bebas Neue"/>
        <w:color w:val="2F5496" w:themeColor="accent1" w:themeShade="BF"/>
        <w:spacing w:val="60"/>
        <w:sz w:val="22"/>
        <w:szCs w:val="22"/>
      </w:rPr>
      <w:t>-2024</w:t>
    </w:r>
  </w:p>
  <w:p w14:paraId="75E71C6F" w14:textId="77777777" w:rsidR="008D6025" w:rsidRDefault="008D6025" w:rsidP="008D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F1E8" w14:textId="77777777" w:rsidR="004D219C" w:rsidRDefault="004D219C">
      <w:r>
        <w:separator/>
      </w:r>
    </w:p>
  </w:footnote>
  <w:footnote w:type="continuationSeparator" w:id="0">
    <w:p w14:paraId="77FCBECC" w14:textId="77777777" w:rsidR="004D219C" w:rsidRDefault="004D2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4D4"/>
    <w:multiLevelType w:val="hybridMultilevel"/>
    <w:tmpl w:val="857A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7AD6"/>
    <w:multiLevelType w:val="hybridMultilevel"/>
    <w:tmpl w:val="7E2AA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D572D"/>
    <w:multiLevelType w:val="hybridMultilevel"/>
    <w:tmpl w:val="2B84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7A8B"/>
    <w:multiLevelType w:val="hybridMultilevel"/>
    <w:tmpl w:val="5BC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7365D"/>
    <w:multiLevelType w:val="hybridMultilevel"/>
    <w:tmpl w:val="8E223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841E2B"/>
    <w:multiLevelType w:val="hybridMultilevel"/>
    <w:tmpl w:val="4168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26E7E"/>
    <w:multiLevelType w:val="multilevel"/>
    <w:tmpl w:val="42C85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0355C"/>
    <w:multiLevelType w:val="hybridMultilevel"/>
    <w:tmpl w:val="B5F8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76EA1"/>
    <w:multiLevelType w:val="hybridMultilevel"/>
    <w:tmpl w:val="A7D62644"/>
    <w:lvl w:ilvl="0" w:tplc="74B60EF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912C9F"/>
    <w:multiLevelType w:val="hybridMultilevel"/>
    <w:tmpl w:val="0FC4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93907"/>
    <w:multiLevelType w:val="hybridMultilevel"/>
    <w:tmpl w:val="15B64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C4D749B"/>
    <w:multiLevelType w:val="hybridMultilevel"/>
    <w:tmpl w:val="B436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249380">
    <w:abstractNumId w:val="8"/>
  </w:num>
  <w:num w:numId="2" w16cid:durableId="63575360">
    <w:abstractNumId w:val="6"/>
  </w:num>
  <w:num w:numId="3" w16cid:durableId="1762603962">
    <w:abstractNumId w:val="11"/>
  </w:num>
  <w:num w:numId="4" w16cid:durableId="892230907">
    <w:abstractNumId w:val="10"/>
  </w:num>
  <w:num w:numId="5" w16cid:durableId="1609269025">
    <w:abstractNumId w:val="4"/>
  </w:num>
  <w:num w:numId="6" w16cid:durableId="1854152694">
    <w:abstractNumId w:val="2"/>
  </w:num>
  <w:num w:numId="7" w16cid:durableId="1625501287">
    <w:abstractNumId w:val="7"/>
  </w:num>
  <w:num w:numId="8" w16cid:durableId="1889995077">
    <w:abstractNumId w:val="0"/>
  </w:num>
  <w:num w:numId="9" w16cid:durableId="1060709705">
    <w:abstractNumId w:val="9"/>
  </w:num>
  <w:num w:numId="10" w16cid:durableId="514614445">
    <w:abstractNumId w:val="3"/>
  </w:num>
  <w:num w:numId="11" w16cid:durableId="110394440">
    <w:abstractNumId w:val="5"/>
  </w:num>
  <w:num w:numId="12" w16cid:durableId="16426104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landa Martinez">
    <w15:presenceInfo w15:providerId="Windows Live" w15:userId="3d6e956f86977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tDAwNTA0NDExMzFW0lEKTi0uzszPAykwqQUAGz6DBiwAAAA="/>
  </w:docVars>
  <w:rsids>
    <w:rsidRoot w:val="00FE6EC6"/>
    <w:rsid w:val="000227AB"/>
    <w:rsid w:val="00023A52"/>
    <w:rsid w:val="00043FD7"/>
    <w:rsid w:val="000501BF"/>
    <w:rsid w:val="000628DF"/>
    <w:rsid w:val="00066CDE"/>
    <w:rsid w:val="00090F87"/>
    <w:rsid w:val="0009528D"/>
    <w:rsid w:val="000C100A"/>
    <w:rsid w:val="000C1026"/>
    <w:rsid w:val="000C22F3"/>
    <w:rsid w:val="000D209A"/>
    <w:rsid w:val="000E2BDD"/>
    <w:rsid w:val="000E5477"/>
    <w:rsid w:val="00123F2A"/>
    <w:rsid w:val="001574F1"/>
    <w:rsid w:val="001658AA"/>
    <w:rsid w:val="00175D5B"/>
    <w:rsid w:val="00181AB4"/>
    <w:rsid w:val="00182559"/>
    <w:rsid w:val="00184457"/>
    <w:rsid w:val="00190DF5"/>
    <w:rsid w:val="0019289E"/>
    <w:rsid w:val="001A5103"/>
    <w:rsid w:val="001A7C51"/>
    <w:rsid w:val="001B513C"/>
    <w:rsid w:val="001C2B56"/>
    <w:rsid w:val="001C3DA2"/>
    <w:rsid w:val="001D0F0F"/>
    <w:rsid w:val="001D0FEA"/>
    <w:rsid w:val="001D7C85"/>
    <w:rsid w:val="001E6047"/>
    <w:rsid w:val="0020145E"/>
    <w:rsid w:val="00220EC3"/>
    <w:rsid w:val="002237E0"/>
    <w:rsid w:val="002356D3"/>
    <w:rsid w:val="002360DA"/>
    <w:rsid w:val="00252820"/>
    <w:rsid w:val="00256F16"/>
    <w:rsid w:val="002571DE"/>
    <w:rsid w:val="0026469C"/>
    <w:rsid w:val="0026686A"/>
    <w:rsid w:val="00293274"/>
    <w:rsid w:val="00295980"/>
    <w:rsid w:val="002A7CF1"/>
    <w:rsid w:val="002B18E7"/>
    <w:rsid w:val="002B1D38"/>
    <w:rsid w:val="002D0F4C"/>
    <w:rsid w:val="002E3553"/>
    <w:rsid w:val="002E3FF5"/>
    <w:rsid w:val="002E5187"/>
    <w:rsid w:val="002F7AE7"/>
    <w:rsid w:val="0030778A"/>
    <w:rsid w:val="00311098"/>
    <w:rsid w:val="003119AE"/>
    <w:rsid w:val="00333787"/>
    <w:rsid w:val="00334014"/>
    <w:rsid w:val="003B1ABD"/>
    <w:rsid w:val="003C3F59"/>
    <w:rsid w:val="003D5769"/>
    <w:rsid w:val="003F4751"/>
    <w:rsid w:val="004008F9"/>
    <w:rsid w:val="00413E55"/>
    <w:rsid w:val="00415356"/>
    <w:rsid w:val="0046038C"/>
    <w:rsid w:val="0046075C"/>
    <w:rsid w:val="0048693C"/>
    <w:rsid w:val="00487FF8"/>
    <w:rsid w:val="0049470C"/>
    <w:rsid w:val="004B1D1E"/>
    <w:rsid w:val="004C0CA3"/>
    <w:rsid w:val="004C1DBA"/>
    <w:rsid w:val="004C5E4F"/>
    <w:rsid w:val="004C7294"/>
    <w:rsid w:val="004D219C"/>
    <w:rsid w:val="004D7F16"/>
    <w:rsid w:val="00502687"/>
    <w:rsid w:val="00503269"/>
    <w:rsid w:val="00503411"/>
    <w:rsid w:val="00514B66"/>
    <w:rsid w:val="00531C92"/>
    <w:rsid w:val="00534A65"/>
    <w:rsid w:val="0055185B"/>
    <w:rsid w:val="005615EF"/>
    <w:rsid w:val="0057666A"/>
    <w:rsid w:val="00591CCA"/>
    <w:rsid w:val="0059615D"/>
    <w:rsid w:val="005A48A7"/>
    <w:rsid w:val="005B3A9A"/>
    <w:rsid w:val="005B643D"/>
    <w:rsid w:val="005B6FF8"/>
    <w:rsid w:val="005C2455"/>
    <w:rsid w:val="005F356C"/>
    <w:rsid w:val="005F5304"/>
    <w:rsid w:val="00631C34"/>
    <w:rsid w:val="00634D55"/>
    <w:rsid w:val="0066707B"/>
    <w:rsid w:val="00680971"/>
    <w:rsid w:val="006867F1"/>
    <w:rsid w:val="006924B9"/>
    <w:rsid w:val="006A1A41"/>
    <w:rsid w:val="006C48AA"/>
    <w:rsid w:val="006D2412"/>
    <w:rsid w:val="006E2CCA"/>
    <w:rsid w:val="006F4D09"/>
    <w:rsid w:val="006F4E04"/>
    <w:rsid w:val="006F7223"/>
    <w:rsid w:val="00721265"/>
    <w:rsid w:val="0074078A"/>
    <w:rsid w:val="00754F97"/>
    <w:rsid w:val="00763FB6"/>
    <w:rsid w:val="00783F88"/>
    <w:rsid w:val="0079343C"/>
    <w:rsid w:val="007A4146"/>
    <w:rsid w:val="007B47F6"/>
    <w:rsid w:val="007D03CD"/>
    <w:rsid w:val="007E5383"/>
    <w:rsid w:val="007F716C"/>
    <w:rsid w:val="008150EB"/>
    <w:rsid w:val="00817668"/>
    <w:rsid w:val="0082142A"/>
    <w:rsid w:val="00825672"/>
    <w:rsid w:val="00827283"/>
    <w:rsid w:val="00834A0E"/>
    <w:rsid w:val="00851188"/>
    <w:rsid w:val="00862B66"/>
    <w:rsid w:val="00864936"/>
    <w:rsid w:val="00864A97"/>
    <w:rsid w:val="00874C78"/>
    <w:rsid w:val="00877864"/>
    <w:rsid w:val="00896625"/>
    <w:rsid w:val="008A2042"/>
    <w:rsid w:val="008A3068"/>
    <w:rsid w:val="008A5C13"/>
    <w:rsid w:val="008B041A"/>
    <w:rsid w:val="008B4B8E"/>
    <w:rsid w:val="008D0B5B"/>
    <w:rsid w:val="008D6025"/>
    <w:rsid w:val="008E2B08"/>
    <w:rsid w:val="008F097C"/>
    <w:rsid w:val="008F1D14"/>
    <w:rsid w:val="008F5C7D"/>
    <w:rsid w:val="009022EF"/>
    <w:rsid w:val="00914A04"/>
    <w:rsid w:val="00916EBD"/>
    <w:rsid w:val="009221B6"/>
    <w:rsid w:val="0093441F"/>
    <w:rsid w:val="009346CE"/>
    <w:rsid w:val="00951DD0"/>
    <w:rsid w:val="00957FBF"/>
    <w:rsid w:val="00967B77"/>
    <w:rsid w:val="00985758"/>
    <w:rsid w:val="00991C91"/>
    <w:rsid w:val="009971E2"/>
    <w:rsid w:val="009A12F8"/>
    <w:rsid w:val="009A42D7"/>
    <w:rsid w:val="009A5942"/>
    <w:rsid w:val="009B6DE7"/>
    <w:rsid w:val="009F17A3"/>
    <w:rsid w:val="009F20B7"/>
    <w:rsid w:val="00A02B57"/>
    <w:rsid w:val="00A20126"/>
    <w:rsid w:val="00A2549D"/>
    <w:rsid w:val="00A26FE9"/>
    <w:rsid w:val="00A31E0C"/>
    <w:rsid w:val="00A55F42"/>
    <w:rsid w:val="00A56C46"/>
    <w:rsid w:val="00A63F24"/>
    <w:rsid w:val="00A65625"/>
    <w:rsid w:val="00A6768B"/>
    <w:rsid w:val="00A91B68"/>
    <w:rsid w:val="00AB5622"/>
    <w:rsid w:val="00AD6364"/>
    <w:rsid w:val="00AD7547"/>
    <w:rsid w:val="00AE5778"/>
    <w:rsid w:val="00AE613E"/>
    <w:rsid w:val="00B15707"/>
    <w:rsid w:val="00B219ED"/>
    <w:rsid w:val="00B37CC8"/>
    <w:rsid w:val="00B469B1"/>
    <w:rsid w:val="00B66FC5"/>
    <w:rsid w:val="00B96D89"/>
    <w:rsid w:val="00BB38B9"/>
    <w:rsid w:val="00BB6BD2"/>
    <w:rsid w:val="00BC2FEF"/>
    <w:rsid w:val="00BD4532"/>
    <w:rsid w:val="00BD4FA1"/>
    <w:rsid w:val="00BE31E2"/>
    <w:rsid w:val="00BE62B0"/>
    <w:rsid w:val="00C02BC5"/>
    <w:rsid w:val="00C14256"/>
    <w:rsid w:val="00C17F1B"/>
    <w:rsid w:val="00C22E33"/>
    <w:rsid w:val="00C232D8"/>
    <w:rsid w:val="00C307EF"/>
    <w:rsid w:val="00C33B32"/>
    <w:rsid w:val="00C35DF6"/>
    <w:rsid w:val="00C3744D"/>
    <w:rsid w:val="00C43957"/>
    <w:rsid w:val="00C45E36"/>
    <w:rsid w:val="00C665E2"/>
    <w:rsid w:val="00C83B79"/>
    <w:rsid w:val="00C8538A"/>
    <w:rsid w:val="00C923D2"/>
    <w:rsid w:val="00C94199"/>
    <w:rsid w:val="00CB4448"/>
    <w:rsid w:val="00CC59F2"/>
    <w:rsid w:val="00CD6199"/>
    <w:rsid w:val="00CE0D14"/>
    <w:rsid w:val="00CF4A54"/>
    <w:rsid w:val="00CF5828"/>
    <w:rsid w:val="00D04452"/>
    <w:rsid w:val="00D12E29"/>
    <w:rsid w:val="00D14B3E"/>
    <w:rsid w:val="00D20A8D"/>
    <w:rsid w:val="00D25C5E"/>
    <w:rsid w:val="00D3181F"/>
    <w:rsid w:val="00D35D35"/>
    <w:rsid w:val="00D40B7B"/>
    <w:rsid w:val="00D420A5"/>
    <w:rsid w:val="00D60DF4"/>
    <w:rsid w:val="00D661D3"/>
    <w:rsid w:val="00D66310"/>
    <w:rsid w:val="00D72BFB"/>
    <w:rsid w:val="00D805AC"/>
    <w:rsid w:val="00D8640F"/>
    <w:rsid w:val="00DA0C4E"/>
    <w:rsid w:val="00DA6036"/>
    <w:rsid w:val="00DA6AED"/>
    <w:rsid w:val="00DB1ECE"/>
    <w:rsid w:val="00DB68FA"/>
    <w:rsid w:val="00DC1757"/>
    <w:rsid w:val="00DC5DBC"/>
    <w:rsid w:val="00DD11E7"/>
    <w:rsid w:val="00DD33B5"/>
    <w:rsid w:val="00DD46F5"/>
    <w:rsid w:val="00DD519B"/>
    <w:rsid w:val="00DE41CD"/>
    <w:rsid w:val="00DE50E3"/>
    <w:rsid w:val="00E03134"/>
    <w:rsid w:val="00E22395"/>
    <w:rsid w:val="00E34E6B"/>
    <w:rsid w:val="00E46D83"/>
    <w:rsid w:val="00E516BB"/>
    <w:rsid w:val="00E57FDD"/>
    <w:rsid w:val="00E62570"/>
    <w:rsid w:val="00E6564F"/>
    <w:rsid w:val="00E77E5B"/>
    <w:rsid w:val="00EB26E2"/>
    <w:rsid w:val="00EC0490"/>
    <w:rsid w:val="00EE2AB7"/>
    <w:rsid w:val="00F22020"/>
    <w:rsid w:val="00F26F18"/>
    <w:rsid w:val="00F44AA2"/>
    <w:rsid w:val="00F469CD"/>
    <w:rsid w:val="00F47AC3"/>
    <w:rsid w:val="00F6424C"/>
    <w:rsid w:val="00F719FA"/>
    <w:rsid w:val="00F757B1"/>
    <w:rsid w:val="00FA32EE"/>
    <w:rsid w:val="00FA5171"/>
    <w:rsid w:val="00FC04FE"/>
    <w:rsid w:val="00FC2A0A"/>
    <w:rsid w:val="00FC4ED8"/>
    <w:rsid w:val="00FD0C19"/>
    <w:rsid w:val="00FD3F1B"/>
    <w:rsid w:val="00FE6EC6"/>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008E2"/>
  <w15:chartTrackingRefBased/>
  <w15:docId w15:val="{2FF8AEA6-E829-6C47-A54E-49B96410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A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6EC6"/>
    <w:rPr>
      <w:rFonts w:ascii="Arial" w:hAnsi="Arial" w:cs="Arial"/>
      <w:sz w:val="20"/>
    </w:rPr>
  </w:style>
  <w:style w:type="paragraph" w:styleId="Title">
    <w:name w:val="Title"/>
    <w:basedOn w:val="Normal"/>
    <w:qFormat/>
    <w:rsid w:val="00FE6EC6"/>
    <w:pPr>
      <w:jc w:val="center"/>
    </w:pPr>
    <w:rPr>
      <w:rFonts w:ascii="Arial" w:hAnsi="Arial" w:cs="Arial"/>
      <w:b/>
      <w:bCs/>
      <w:sz w:val="22"/>
    </w:rPr>
  </w:style>
  <w:style w:type="paragraph" w:styleId="FootnoteText">
    <w:name w:val="footnote text"/>
    <w:basedOn w:val="Normal"/>
    <w:semiHidden/>
    <w:rsid w:val="00FE6EC6"/>
    <w:rPr>
      <w:sz w:val="20"/>
      <w:szCs w:val="20"/>
    </w:rPr>
  </w:style>
  <w:style w:type="character" w:styleId="FootnoteReference">
    <w:name w:val="footnote reference"/>
    <w:semiHidden/>
    <w:rsid w:val="00FE6EC6"/>
    <w:rPr>
      <w:vertAlign w:val="superscript"/>
    </w:rPr>
  </w:style>
  <w:style w:type="paragraph" w:styleId="EndnoteText">
    <w:name w:val="endnote text"/>
    <w:basedOn w:val="Normal"/>
    <w:semiHidden/>
    <w:rsid w:val="00FE6EC6"/>
    <w:rPr>
      <w:sz w:val="20"/>
      <w:szCs w:val="20"/>
    </w:rPr>
  </w:style>
  <w:style w:type="character" w:styleId="EndnoteReference">
    <w:name w:val="endnote reference"/>
    <w:semiHidden/>
    <w:rsid w:val="00FE6EC6"/>
    <w:rPr>
      <w:vertAlign w:val="superscript"/>
    </w:rPr>
  </w:style>
  <w:style w:type="paragraph" w:customStyle="1" w:styleId="BasicParagraph">
    <w:name w:val="[Basic Paragraph]"/>
    <w:basedOn w:val="Normal"/>
    <w:uiPriority w:val="99"/>
    <w:rsid w:val="009A12F8"/>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rsid w:val="002E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F0B03"/>
    <w:rPr>
      <w:b/>
      <w:bCs/>
    </w:rPr>
  </w:style>
  <w:style w:type="character" w:styleId="Hyperlink">
    <w:name w:val="Hyperlink"/>
    <w:rsid w:val="00FF0B03"/>
    <w:rPr>
      <w:color w:val="0563C1"/>
      <w:u w:val="single"/>
    </w:rPr>
  </w:style>
  <w:style w:type="character" w:styleId="UnresolvedMention">
    <w:name w:val="Unresolved Mention"/>
    <w:uiPriority w:val="99"/>
    <w:semiHidden/>
    <w:unhideWhenUsed/>
    <w:rsid w:val="00FF0B03"/>
    <w:rPr>
      <w:color w:val="605E5C"/>
      <w:shd w:val="clear" w:color="auto" w:fill="E1DFDD"/>
    </w:rPr>
  </w:style>
  <w:style w:type="paragraph" w:styleId="NormalWeb">
    <w:name w:val="Normal (Web)"/>
    <w:basedOn w:val="Normal"/>
    <w:uiPriority w:val="99"/>
    <w:unhideWhenUsed/>
    <w:rsid w:val="00F469CD"/>
    <w:pPr>
      <w:spacing w:before="100" w:beforeAutospacing="1" w:after="100" w:afterAutospacing="1"/>
    </w:pPr>
  </w:style>
  <w:style w:type="paragraph" w:styleId="Header">
    <w:name w:val="header"/>
    <w:basedOn w:val="Normal"/>
    <w:link w:val="HeaderChar"/>
    <w:rsid w:val="008D6025"/>
    <w:pPr>
      <w:tabs>
        <w:tab w:val="center" w:pos="4680"/>
        <w:tab w:val="right" w:pos="9360"/>
      </w:tabs>
    </w:pPr>
  </w:style>
  <w:style w:type="character" w:customStyle="1" w:styleId="HeaderChar">
    <w:name w:val="Header Char"/>
    <w:link w:val="Header"/>
    <w:rsid w:val="008D6025"/>
    <w:rPr>
      <w:sz w:val="24"/>
      <w:szCs w:val="24"/>
    </w:rPr>
  </w:style>
  <w:style w:type="paragraph" w:styleId="Footer">
    <w:name w:val="footer"/>
    <w:basedOn w:val="Normal"/>
    <w:link w:val="FooterChar"/>
    <w:uiPriority w:val="99"/>
    <w:rsid w:val="008D6025"/>
    <w:pPr>
      <w:tabs>
        <w:tab w:val="center" w:pos="4680"/>
        <w:tab w:val="right" w:pos="9360"/>
      </w:tabs>
    </w:pPr>
  </w:style>
  <w:style w:type="character" w:customStyle="1" w:styleId="FooterChar">
    <w:name w:val="Footer Char"/>
    <w:link w:val="Footer"/>
    <w:uiPriority w:val="99"/>
    <w:rsid w:val="008D6025"/>
    <w:rPr>
      <w:sz w:val="24"/>
      <w:szCs w:val="24"/>
    </w:rPr>
  </w:style>
  <w:style w:type="character" w:styleId="CommentReference">
    <w:name w:val="annotation reference"/>
    <w:rsid w:val="00BD4532"/>
    <w:rPr>
      <w:sz w:val="16"/>
      <w:szCs w:val="16"/>
    </w:rPr>
  </w:style>
  <w:style w:type="paragraph" w:styleId="CommentText">
    <w:name w:val="annotation text"/>
    <w:basedOn w:val="Normal"/>
    <w:link w:val="CommentTextChar"/>
    <w:rsid w:val="00BD4532"/>
    <w:rPr>
      <w:sz w:val="20"/>
      <w:szCs w:val="20"/>
    </w:rPr>
  </w:style>
  <w:style w:type="character" w:customStyle="1" w:styleId="CommentTextChar">
    <w:name w:val="Comment Text Char"/>
    <w:basedOn w:val="DefaultParagraphFont"/>
    <w:link w:val="CommentText"/>
    <w:rsid w:val="00BD4532"/>
  </w:style>
  <w:style w:type="paragraph" w:styleId="CommentSubject">
    <w:name w:val="annotation subject"/>
    <w:basedOn w:val="CommentText"/>
    <w:next w:val="CommentText"/>
    <w:link w:val="CommentSubjectChar"/>
    <w:rsid w:val="00BD4532"/>
    <w:rPr>
      <w:b/>
      <w:bCs/>
    </w:rPr>
  </w:style>
  <w:style w:type="character" w:customStyle="1" w:styleId="CommentSubjectChar">
    <w:name w:val="Comment Subject Char"/>
    <w:link w:val="CommentSubject"/>
    <w:rsid w:val="00BD4532"/>
    <w:rPr>
      <w:b/>
      <w:bCs/>
    </w:rPr>
  </w:style>
  <w:style w:type="character" w:customStyle="1" w:styleId="BodyTextChar">
    <w:name w:val="Body Text Char"/>
    <w:link w:val="BodyText"/>
    <w:rsid w:val="009346CE"/>
    <w:rPr>
      <w:rFonts w:ascii="Arial" w:hAnsi="Arial" w:cs="Arial"/>
      <w:szCs w:val="24"/>
    </w:rPr>
  </w:style>
  <w:style w:type="character" w:styleId="FollowedHyperlink">
    <w:name w:val="FollowedHyperlink"/>
    <w:rsid w:val="002356D3"/>
    <w:rPr>
      <w:color w:val="954F72"/>
      <w:u w:val="single"/>
    </w:rPr>
  </w:style>
  <w:style w:type="paragraph" w:styleId="Subtitle">
    <w:name w:val="Subtitle"/>
    <w:basedOn w:val="Normal"/>
    <w:next w:val="Normal"/>
    <w:link w:val="SubtitleChar"/>
    <w:qFormat/>
    <w:rsid w:val="002B1D38"/>
    <w:pPr>
      <w:spacing w:after="60"/>
      <w:jc w:val="center"/>
      <w:outlineLvl w:val="1"/>
    </w:pPr>
    <w:rPr>
      <w:rFonts w:ascii="Calibri Light" w:hAnsi="Calibri Light"/>
    </w:rPr>
  </w:style>
  <w:style w:type="character" w:customStyle="1" w:styleId="SubtitleChar">
    <w:name w:val="Subtitle Char"/>
    <w:link w:val="Subtitle"/>
    <w:rsid w:val="002B1D38"/>
    <w:rPr>
      <w:rFonts w:ascii="Calibri Light" w:eastAsia="Times New Roman" w:hAnsi="Calibri Light" w:cs="Times New Roman"/>
      <w:sz w:val="24"/>
      <w:szCs w:val="24"/>
    </w:rPr>
  </w:style>
  <w:style w:type="paragraph" w:styleId="Revision">
    <w:name w:val="Revision"/>
    <w:hidden/>
    <w:uiPriority w:val="99"/>
    <w:semiHidden/>
    <w:rsid w:val="004C7294"/>
    <w:rPr>
      <w:sz w:val="24"/>
      <w:szCs w:val="24"/>
    </w:rPr>
  </w:style>
  <w:style w:type="paragraph" w:styleId="ListParagraph">
    <w:name w:val="List Paragraph"/>
    <w:basedOn w:val="Normal"/>
    <w:uiPriority w:val="34"/>
    <w:qFormat/>
    <w:rsid w:val="00FC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264">
      <w:bodyDiv w:val="1"/>
      <w:marLeft w:val="0"/>
      <w:marRight w:val="0"/>
      <w:marTop w:val="0"/>
      <w:marBottom w:val="0"/>
      <w:divBdr>
        <w:top w:val="none" w:sz="0" w:space="0" w:color="auto"/>
        <w:left w:val="none" w:sz="0" w:space="0" w:color="auto"/>
        <w:bottom w:val="none" w:sz="0" w:space="0" w:color="auto"/>
        <w:right w:val="none" w:sz="0" w:space="0" w:color="auto"/>
      </w:divBdr>
    </w:div>
    <w:div w:id="734474431">
      <w:bodyDiv w:val="1"/>
      <w:marLeft w:val="0"/>
      <w:marRight w:val="0"/>
      <w:marTop w:val="0"/>
      <w:marBottom w:val="0"/>
      <w:divBdr>
        <w:top w:val="none" w:sz="0" w:space="0" w:color="auto"/>
        <w:left w:val="none" w:sz="0" w:space="0" w:color="auto"/>
        <w:bottom w:val="none" w:sz="0" w:space="0" w:color="auto"/>
        <w:right w:val="none" w:sz="0" w:space="0" w:color="auto"/>
      </w:divBdr>
    </w:div>
    <w:div w:id="910698873">
      <w:bodyDiv w:val="1"/>
      <w:marLeft w:val="0"/>
      <w:marRight w:val="0"/>
      <w:marTop w:val="0"/>
      <w:marBottom w:val="0"/>
      <w:divBdr>
        <w:top w:val="none" w:sz="0" w:space="0" w:color="auto"/>
        <w:left w:val="none" w:sz="0" w:space="0" w:color="auto"/>
        <w:bottom w:val="none" w:sz="0" w:space="0" w:color="auto"/>
        <w:right w:val="none" w:sz="0" w:space="0" w:color="auto"/>
      </w:divBdr>
      <w:divsChild>
        <w:div w:id="15547931">
          <w:marLeft w:val="0"/>
          <w:marRight w:val="0"/>
          <w:marTop w:val="0"/>
          <w:marBottom w:val="0"/>
          <w:divBdr>
            <w:top w:val="none" w:sz="0" w:space="0" w:color="auto"/>
            <w:left w:val="none" w:sz="0" w:space="0" w:color="auto"/>
            <w:bottom w:val="none" w:sz="0" w:space="0" w:color="auto"/>
            <w:right w:val="none" w:sz="0" w:space="0" w:color="auto"/>
          </w:divBdr>
          <w:divsChild>
            <w:div w:id="3908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ndatedreporterca.com/about/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g.ca.gov/sites/all/files/agweb/pdfs/childabuse/ss_857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datedreporterc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o.cjis.gov/"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11105.3.&amp;lawCode=P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4FF7-8875-4EE1-8931-18D9B1EA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Sample Child/Youth Protection Policy</vt:lpstr>
    </vt:vector>
  </TitlesOfParts>
  <Company>Windows User</Company>
  <LinksUpToDate>false</LinksUpToDate>
  <CharactersWithSpaces>23850</CharactersWithSpaces>
  <SharedDoc>false</SharedDoc>
  <HLinks>
    <vt:vector size="30" baseType="variant">
      <vt:variant>
        <vt:i4>655366</vt:i4>
      </vt:variant>
      <vt:variant>
        <vt:i4>12</vt:i4>
      </vt:variant>
      <vt:variant>
        <vt:i4>0</vt:i4>
      </vt:variant>
      <vt:variant>
        <vt:i4>5</vt:i4>
      </vt:variant>
      <vt:variant>
        <vt:lpwstr>https://mandatedreporterca.com/about/faq</vt:lpwstr>
      </vt:variant>
      <vt:variant>
        <vt:lpwstr/>
      </vt:variant>
      <vt:variant>
        <vt:i4>2818138</vt:i4>
      </vt:variant>
      <vt:variant>
        <vt:i4>9</vt:i4>
      </vt:variant>
      <vt:variant>
        <vt:i4>0</vt:i4>
      </vt:variant>
      <vt:variant>
        <vt:i4>5</vt:i4>
      </vt:variant>
      <vt:variant>
        <vt:lpwstr>https://oag.ca.gov/sites/all/files/agweb/pdfs/childabuse/ss_8572.pdf</vt:lpwstr>
      </vt:variant>
      <vt:variant>
        <vt:lpwstr/>
      </vt:variant>
      <vt:variant>
        <vt:i4>6750320</vt:i4>
      </vt:variant>
      <vt:variant>
        <vt:i4>6</vt:i4>
      </vt:variant>
      <vt:variant>
        <vt:i4>0</vt:i4>
      </vt:variant>
      <vt:variant>
        <vt:i4>5</vt:i4>
      </vt:variant>
      <vt:variant>
        <vt:lpwstr>https://mandatedreporterca.com/</vt:lpwstr>
      </vt:variant>
      <vt:variant>
        <vt:lpwstr/>
      </vt:variant>
      <vt:variant>
        <vt:i4>655406</vt:i4>
      </vt:variant>
      <vt:variant>
        <vt:i4>3</vt:i4>
      </vt:variant>
      <vt:variant>
        <vt:i4>0</vt:i4>
      </vt:variant>
      <vt:variant>
        <vt:i4>5</vt:i4>
      </vt:variant>
      <vt:variant>
        <vt:lpwstr>https://www.edo.cjis.gov/</vt:lpwstr>
      </vt:variant>
      <vt:variant>
        <vt:lpwstr>/</vt:lpwstr>
      </vt:variant>
      <vt:variant>
        <vt:i4>6553600</vt:i4>
      </vt:variant>
      <vt:variant>
        <vt:i4>0</vt:i4>
      </vt:variant>
      <vt:variant>
        <vt:i4>0</vt:i4>
      </vt:variant>
      <vt:variant>
        <vt:i4>5</vt:i4>
      </vt:variant>
      <vt:variant>
        <vt:lpwstr>https://leginfo.legislature.ca.gov/faces/codes_displaySection.xhtml?sectionNum=11105.3.&amp;lawCode=PEN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Child/Youth Protection Policy</dc:title>
  <dc:subject/>
  <dc:creator>charlie</dc:creator>
  <cp:keywords/>
  <cp:lastModifiedBy>Calvary Curriculum</cp:lastModifiedBy>
  <cp:revision>4</cp:revision>
  <cp:lastPrinted>2024-08-06T17:39:00Z</cp:lastPrinted>
  <dcterms:created xsi:type="dcterms:W3CDTF">2024-08-06T17:41:00Z</dcterms:created>
  <dcterms:modified xsi:type="dcterms:W3CDTF">2024-08-14T23:52:00Z</dcterms:modified>
</cp:coreProperties>
</file>